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9879" w14:textId="2495CA08" w:rsidR="44E1B3DD" w:rsidRDefault="00F136A9" w:rsidP="44E1B3DD">
      <w:r>
        <w:rPr>
          <w:noProof/>
        </w:rPr>
        <mc:AlternateContent>
          <mc:Choice Requires="wpg">
            <w:drawing>
              <wp:anchor distT="0" distB="0" distL="114300" distR="114300" simplePos="0" relativeHeight="251658241" behindDoc="0" locked="0" layoutInCell="1" allowOverlap="1" wp14:anchorId="6EBAE357" wp14:editId="66D104D2">
                <wp:simplePos x="0" y="0"/>
                <wp:positionH relativeFrom="column">
                  <wp:posOffset>3549650</wp:posOffset>
                </wp:positionH>
                <wp:positionV relativeFrom="paragraph">
                  <wp:posOffset>76200</wp:posOffset>
                </wp:positionV>
                <wp:extent cx="3197225" cy="691515"/>
                <wp:effectExtent l="57150" t="19050" r="79375" b="89535"/>
                <wp:wrapNone/>
                <wp:docPr id="6" name="Group 6"/>
                <wp:cNvGraphicFramePr/>
                <a:graphic xmlns:a="http://schemas.openxmlformats.org/drawingml/2006/main">
                  <a:graphicData uri="http://schemas.microsoft.com/office/word/2010/wordprocessingGroup">
                    <wpg:wgp>
                      <wpg:cNvGrpSpPr/>
                      <wpg:grpSpPr>
                        <a:xfrm>
                          <a:off x="0" y="0"/>
                          <a:ext cx="3197225" cy="691515"/>
                          <a:chOff x="0" y="0"/>
                          <a:chExt cx="2790825" cy="970915"/>
                        </a:xfrm>
                      </wpg:grpSpPr>
                      <wps:wsp>
                        <wps:cNvPr id="3" name="Rectangle 3"/>
                        <wps:cNvSpPr/>
                        <wps:spPr>
                          <a:xfrm>
                            <a:off x="0" y="0"/>
                            <a:ext cx="2790825" cy="970915"/>
                          </a:xfrm>
                          <a:prstGeom prst="rect">
                            <a:avLst/>
                          </a:prstGeom>
                          <a:noFill/>
                          <a:ln w="9525">
                            <a:solidFill>
                              <a:srgbClr val="004A9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762000" y="466725"/>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a:off x="762000" y="800100"/>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E55EBC">
              <v:group id="Group 6" style="position:absolute;margin-left:279.5pt;margin-top:6pt;width:251.75pt;height:54.45pt;z-index:251662336;mso-width-relative:margin;mso-height-relative:margin" coordsize="27908,9709" o:spid="_x0000_s1026" w14:anchorId="55F91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">
                <v:rect id="Rectangle 3" style="position:absolute;width:27908;height:9709;visibility:visible;mso-wrap-style:square;v-text-anchor:middle" o:spid="_x0000_s1027" filled="f" strokecolor="#004a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">
                  <v:shadow on="t" color="black" opacity="22937f" offset="0,.63889mm" origin=",.5"/>
                </v:rect>
                <v:line id="Straight Connector 4" style="position:absolute;visibility:visible;mso-wrap-style:square" o:spid="_x0000_s1028" strokecolor="#004a97" o:connectortype="straight" from="7620,4667" to="26003,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ubwAAAANoAAAAPAAAAZHJzL2Rvd25yZXYueG1sRI/disIw&#10;FITvF3yHcATv1tRFZK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I97Lm8AAAADaAAAADwAAAAAA&#10;AAAAAAAAAAAHAgAAZHJzL2Rvd25yZXYueG1sUEsFBgAAAAADAAMAtwAAAPQCAAAAAA==&#10;">
                  <v:shadow on="t" color="black" opacity="24903f" offset="0,.55556mm" origin=",.5"/>
                </v:line>
                <v:line id="Straight Connector 5" style="position:absolute;visibility:visible;mso-wrap-style:square" o:spid="_x0000_s1029" strokecolor="#004a97" o:connectortype="straight" from="7620,8001" to="2600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4AwAAAANoAAAAPAAAAZHJzL2Rvd25yZXYueG1sRI/disIw&#10;FITvF3yHcATv1tQFZa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TJJuAMAAAADaAAAADwAAAAAA&#10;AAAAAAAAAAAHAgAAZHJzL2Rvd25yZXYueG1sUEsFBgAAAAADAAMAtwAAAPQCAAAAAA==&#10;">
                  <v:shadow on="t" color="black" opacity="24903f" offset="0,.55556mm" origin=",.5"/>
                </v:line>
              </v:group>
            </w:pict>
          </mc:Fallback>
        </mc:AlternateContent>
      </w:r>
      <w:r w:rsidR="007C414A">
        <w:rPr>
          <w:noProof/>
        </w:rPr>
        <w:drawing>
          <wp:anchor distT="0" distB="0" distL="114300" distR="114300" simplePos="0" relativeHeight="251658240" behindDoc="1" locked="0" layoutInCell="1" allowOverlap="1" wp14:anchorId="2EB3C5DA" wp14:editId="0FC127FC">
            <wp:simplePos x="0" y="0"/>
            <wp:positionH relativeFrom="column">
              <wp:posOffset>-95250</wp:posOffset>
            </wp:positionH>
            <wp:positionV relativeFrom="paragraph">
              <wp:posOffset>0</wp:posOffset>
            </wp:positionV>
            <wp:extent cx="1628775" cy="788035"/>
            <wp:effectExtent l="0" t="0" r="9525" b="0"/>
            <wp:wrapTight wrapText="bothSides">
              <wp:wrapPolygon edited="0">
                <wp:start x="0" y="0"/>
                <wp:lineTo x="0" y="20886"/>
                <wp:lineTo x="21474" y="20886"/>
                <wp:lineTo x="2147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1"/>
                    <a:srcRect l="8146" t="22577" r="6125" b="23746"/>
                    <a:stretch/>
                  </pic:blipFill>
                  <pic:spPr bwMode="auto">
                    <a:xfrm>
                      <a:off x="0" y="0"/>
                      <a:ext cx="162877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9C40E0" w14:textId="58753C43" w:rsidR="00121DF2" w:rsidRPr="00F136A9" w:rsidRDefault="00121DF2" w:rsidP="00B53282">
      <w:pPr>
        <w:ind w:left="6030" w:hanging="360"/>
        <w:rPr>
          <w:rFonts w:asciiTheme="majorHAnsi" w:hAnsiTheme="majorHAnsi" w:cstheme="majorHAnsi"/>
          <w:sz w:val="20"/>
          <w:szCs w:val="20"/>
        </w:rPr>
      </w:pPr>
      <w:r w:rsidRPr="00F136A9">
        <w:rPr>
          <w:rFonts w:asciiTheme="majorHAnsi" w:hAnsiTheme="majorHAnsi" w:cstheme="majorHAnsi"/>
          <w:sz w:val="20"/>
          <w:szCs w:val="20"/>
        </w:rPr>
        <w:t>For Official Use Only</w:t>
      </w:r>
    </w:p>
    <w:p w14:paraId="2D883B4B" w14:textId="76BFA0CA" w:rsidR="007C414A" w:rsidRDefault="00121DF2" w:rsidP="00FA7573">
      <w:pPr>
        <w:ind w:left="6030"/>
      </w:pPr>
      <w:r w:rsidRPr="00F136A9">
        <w:rPr>
          <w:rFonts w:asciiTheme="majorHAnsi" w:hAnsiTheme="majorHAnsi" w:cstheme="majorHAnsi"/>
          <w:sz w:val="20"/>
          <w:szCs w:val="20"/>
        </w:rPr>
        <w:t xml:space="preserve">Permit </w:t>
      </w:r>
      <w:r w:rsidR="00FA7573" w:rsidRPr="00F136A9">
        <w:rPr>
          <w:rFonts w:asciiTheme="majorHAnsi" w:hAnsiTheme="majorHAnsi" w:cstheme="majorHAnsi"/>
          <w:sz w:val="20"/>
          <w:szCs w:val="20"/>
        </w:rPr>
        <w:t>#</w:t>
      </w:r>
      <w:r>
        <w:tab/>
      </w:r>
      <w:r>
        <w:tab/>
      </w:r>
      <w:r>
        <w:tab/>
      </w:r>
      <w:r>
        <w:tab/>
      </w:r>
      <w:r>
        <w:tab/>
      </w:r>
      <w:r>
        <w:tab/>
      </w:r>
      <w:r>
        <w:tab/>
      </w:r>
    </w:p>
    <w:p w14:paraId="25E9EC81" w14:textId="77777777" w:rsidR="00AB127F" w:rsidRPr="00745A52" w:rsidRDefault="00AB127F" w:rsidP="004934CB">
      <w:pPr>
        <w:rPr>
          <w:rFonts w:ascii="Arial Narrow" w:hAnsi="Arial Narrow"/>
          <w:sz w:val="20"/>
          <w:szCs w:val="20"/>
        </w:rPr>
      </w:pPr>
    </w:p>
    <w:p w14:paraId="578669A1" w14:textId="4D5FB6CC" w:rsidR="004934CB" w:rsidRPr="00F136A9" w:rsidRDefault="00AB127F" w:rsidP="004934CB">
      <w:pPr>
        <w:rPr>
          <w:rFonts w:ascii="Georgia" w:hAnsi="Georgia"/>
          <w:sz w:val="20"/>
          <w:szCs w:val="20"/>
        </w:rPr>
      </w:pPr>
      <w:r w:rsidRPr="00F136A9">
        <w:rPr>
          <w:rFonts w:ascii="Georgia" w:hAnsi="Georgia" w:cs="Arial"/>
        </w:rPr>
        <w:t>Air, Energy &amp; Mining Division</w:t>
      </w:r>
    </w:p>
    <w:p w14:paraId="2C46F672" w14:textId="77777777" w:rsidR="00A462FA" w:rsidRPr="00F136A9" w:rsidRDefault="00A462FA" w:rsidP="00A462FA">
      <w:pPr>
        <w:tabs>
          <w:tab w:val="left" w:pos="7371"/>
        </w:tabs>
        <w:ind w:left="180"/>
        <w:rPr>
          <w:rFonts w:ascii="Georgia" w:hAnsi="Georgia"/>
          <w:b/>
          <w:sz w:val="20"/>
          <w:szCs w:val="20"/>
        </w:rPr>
      </w:pPr>
    </w:p>
    <w:p w14:paraId="7A196EF6" w14:textId="77777777" w:rsidR="00A462FA" w:rsidRPr="00F136A9" w:rsidRDefault="00A462FA" w:rsidP="00A462FA">
      <w:pPr>
        <w:tabs>
          <w:tab w:val="left" w:pos="7371"/>
        </w:tabs>
        <w:rPr>
          <w:rFonts w:ascii="Georgia" w:hAnsi="Georgia"/>
          <w:b/>
          <w:w w:val="105"/>
          <w:sz w:val="22"/>
          <w:szCs w:val="22"/>
        </w:rPr>
      </w:pPr>
    </w:p>
    <w:p w14:paraId="71B67D74" w14:textId="21FFEF73" w:rsidR="00286734" w:rsidRPr="00F136A9" w:rsidRDefault="00B17514" w:rsidP="00A462FA">
      <w:pPr>
        <w:tabs>
          <w:tab w:val="left" w:pos="7371"/>
        </w:tabs>
        <w:jc w:val="center"/>
        <w:rPr>
          <w:rFonts w:ascii="Georgia" w:hAnsi="Georgia" w:cs="Times New Roman"/>
          <w:b/>
          <w:w w:val="105"/>
          <w:sz w:val="28"/>
          <w:szCs w:val="28"/>
        </w:rPr>
      </w:pPr>
      <w:r w:rsidRPr="00F136A9">
        <w:rPr>
          <w:rFonts w:ascii="Georgia" w:hAnsi="Georgia" w:cs="Times New Roman"/>
          <w:b/>
          <w:w w:val="105"/>
          <w:sz w:val="28"/>
          <w:szCs w:val="28"/>
        </w:rPr>
        <w:t xml:space="preserve">Operating </w:t>
      </w:r>
      <w:r w:rsidR="00286734" w:rsidRPr="00F136A9">
        <w:rPr>
          <w:rFonts w:ascii="Georgia" w:hAnsi="Georgia" w:cs="Times New Roman"/>
          <w:b/>
          <w:w w:val="105"/>
          <w:sz w:val="28"/>
          <w:szCs w:val="28"/>
        </w:rPr>
        <w:t>Permit Applicant</w:t>
      </w:r>
      <w:r w:rsidR="007238FB">
        <w:rPr>
          <w:rFonts w:ascii="Georgia" w:hAnsi="Georgia" w:cs="Times New Roman"/>
          <w:b/>
          <w:w w:val="105"/>
          <w:sz w:val="28"/>
          <w:szCs w:val="28"/>
        </w:rPr>
        <w:t xml:space="preserve"> </w:t>
      </w:r>
      <w:r w:rsidRPr="00F136A9">
        <w:rPr>
          <w:rFonts w:ascii="Georgia" w:hAnsi="Georgia" w:cs="Times New Roman"/>
          <w:b/>
          <w:w w:val="105"/>
          <w:sz w:val="28"/>
          <w:szCs w:val="28"/>
        </w:rPr>
        <w:t>-</w:t>
      </w:r>
      <w:r w:rsidR="00286734" w:rsidRPr="00F136A9">
        <w:rPr>
          <w:rFonts w:ascii="Georgia" w:hAnsi="Georgia" w:cs="Times New Roman"/>
          <w:b/>
          <w:w w:val="105"/>
          <w:sz w:val="28"/>
          <w:szCs w:val="28"/>
        </w:rPr>
        <w:t xml:space="preserve"> Certification of Compliance </w:t>
      </w:r>
    </w:p>
    <w:p w14:paraId="3CC2C509" w14:textId="7A7C56A4" w:rsidR="00A462FA" w:rsidRPr="00F136A9" w:rsidRDefault="00286734" w:rsidP="00A462FA">
      <w:pPr>
        <w:tabs>
          <w:tab w:val="left" w:pos="7371"/>
        </w:tabs>
        <w:jc w:val="center"/>
        <w:rPr>
          <w:rFonts w:ascii="Georgia" w:hAnsi="Georgia" w:cs="Times New Roman"/>
          <w:b/>
          <w:sz w:val="28"/>
          <w:szCs w:val="28"/>
        </w:rPr>
      </w:pPr>
      <w:r w:rsidRPr="00F136A9">
        <w:rPr>
          <w:rFonts w:ascii="Georgia" w:hAnsi="Georgia" w:cs="Times New Roman"/>
          <w:b/>
          <w:w w:val="105"/>
          <w:sz w:val="28"/>
          <w:szCs w:val="28"/>
        </w:rPr>
        <w:t xml:space="preserve">Hard Rock </w:t>
      </w:r>
      <w:r w:rsidR="00F136A9" w:rsidRPr="00F136A9">
        <w:rPr>
          <w:rFonts w:ascii="Georgia" w:hAnsi="Georgia" w:cs="Times New Roman"/>
          <w:b/>
          <w:w w:val="105"/>
          <w:sz w:val="28"/>
          <w:szCs w:val="28"/>
        </w:rPr>
        <w:t xml:space="preserve">Mining </w:t>
      </w:r>
      <w:r w:rsidRPr="00F136A9">
        <w:rPr>
          <w:rFonts w:ascii="Georgia" w:hAnsi="Georgia" w:cs="Times New Roman"/>
          <w:b/>
          <w:w w:val="105"/>
          <w:sz w:val="28"/>
          <w:szCs w:val="28"/>
        </w:rPr>
        <w:t>Operating</w:t>
      </w:r>
      <w:r w:rsidRPr="00F136A9">
        <w:rPr>
          <w:rFonts w:ascii="Georgia" w:hAnsi="Georgia" w:cs="Times New Roman"/>
          <w:b/>
          <w:spacing w:val="-6"/>
          <w:w w:val="105"/>
          <w:sz w:val="28"/>
          <w:szCs w:val="28"/>
        </w:rPr>
        <w:t xml:space="preserve"> </w:t>
      </w:r>
      <w:r w:rsidRPr="00F136A9">
        <w:rPr>
          <w:rFonts w:ascii="Georgia" w:hAnsi="Georgia" w:cs="Times New Roman"/>
          <w:b/>
          <w:w w:val="105"/>
          <w:sz w:val="28"/>
          <w:szCs w:val="28"/>
        </w:rPr>
        <w:t>Permit</w:t>
      </w:r>
      <w:r w:rsidRPr="00F136A9">
        <w:rPr>
          <w:rFonts w:ascii="Georgia" w:hAnsi="Georgia" w:cs="Times New Roman"/>
          <w:b/>
          <w:spacing w:val="-20"/>
          <w:w w:val="105"/>
          <w:sz w:val="28"/>
          <w:szCs w:val="28"/>
        </w:rPr>
        <w:t xml:space="preserve"> </w:t>
      </w:r>
      <w:r w:rsidRPr="00F136A9">
        <w:rPr>
          <w:rFonts w:ascii="Georgia" w:hAnsi="Georgia" w:cs="Times New Roman"/>
          <w:b/>
          <w:w w:val="105"/>
          <w:sz w:val="28"/>
          <w:szCs w:val="28"/>
        </w:rPr>
        <w:t xml:space="preserve">No. </w:t>
      </w:r>
      <w:r w:rsidR="007300AD" w:rsidRPr="00F136A9">
        <w:rPr>
          <w:rFonts w:ascii="Georgia" w:hAnsi="Georgia" w:cs="Times New Roman"/>
          <w:sz w:val="28"/>
          <w:szCs w:val="28"/>
          <w:u w:val="single"/>
        </w:rPr>
        <w:fldChar w:fldCharType="begin">
          <w:ffData>
            <w:name w:val="Text8"/>
            <w:enabled/>
            <w:calcOnExit w:val="0"/>
            <w:textInput/>
          </w:ffData>
        </w:fldChar>
      </w:r>
      <w:bookmarkStart w:id="0" w:name="Text8"/>
      <w:r w:rsidR="007300AD" w:rsidRPr="00F136A9">
        <w:rPr>
          <w:rFonts w:ascii="Georgia" w:hAnsi="Georgia" w:cs="Times New Roman"/>
          <w:sz w:val="28"/>
          <w:szCs w:val="28"/>
          <w:u w:val="single"/>
        </w:rPr>
        <w:instrText xml:space="preserve"> FORMTEXT </w:instrText>
      </w:r>
      <w:r w:rsidR="007300AD" w:rsidRPr="00F136A9">
        <w:rPr>
          <w:rFonts w:ascii="Georgia" w:hAnsi="Georgia" w:cs="Times New Roman"/>
          <w:sz w:val="28"/>
          <w:szCs w:val="28"/>
          <w:u w:val="single"/>
        </w:rPr>
      </w:r>
      <w:r w:rsidR="007300AD" w:rsidRPr="00F136A9">
        <w:rPr>
          <w:rFonts w:ascii="Georgia" w:hAnsi="Georgia" w:cs="Times New Roman"/>
          <w:sz w:val="28"/>
          <w:szCs w:val="28"/>
          <w:u w:val="single"/>
        </w:rPr>
        <w:fldChar w:fldCharType="separate"/>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noProof/>
          <w:sz w:val="28"/>
          <w:szCs w:val="28"/>
          <w:u w:val="single"/>
        </w:rPr>
        <w:t> </w:t>
      </w:r>
      <w:r w:rsidR="007300AD" w:rsidRPr="00F136A9">
        <w:rPr>
          <w:rFonts w:ascii="Georgia" w:hAnsi="Georgia" w:cs="Times New Roman"/>
          <w:sz w:val="28"/>
          <w:szCs w:val="28"/>
          <w:u w:val="single"/>
        </w:rPr>
        <w:fldChar w:fldCharType="end"/>
      </w:r>
      <w:bookmarkEnd w:id="0"/>
      <w:r w:rsidRPr="00F136A9">
        <w:rPr>
          <w:rFonts w:ascii="Georgia" w:hAnsi="Georgia" w:cs="Times New Roman"/>
          <w:sz w:val="28"/>
          <w:szCs w:val="28"/>
          <w:u w:val="single"/>
        </w:rPr>
        <w:t xml:space="preserve"> </w:t>
      </w:r>
      <w:r w:rsidRPr="00F136A9">
        <w:rPr>
          <w:rFonts w:ascii="Georgia" w:hAnsi="Georgia" w:cs="Times New Roman"/>
          <w:b/>
          <w:w w:val="105"/>
          <w:sz w:val="28"/>
          <w:szCs w:val="28"/>
        </w:rPr>
        <w:t xml:space="preserve"> </w:t>
      </w:r>
    </w:p>
    <w:p w14:paraId="170DB2E1" w14:textId="77777777" w:rsidR="00A462FA" w:rsidRPr="00A462FA" w:rsidRDefault="00A462FA" w:rsidP="00A462FA">
      <w:pPr>
        <w:pStyle w:val="BodyText"/>
        <w:spacing w:before="4"/>
        <w:rPr>
          <w:rFonts w:ascii="Arial Narrow" w:hAnsi="Arial Narrow"/>
          <w:b/>
          <w:sz w:val="22"/>
          <w:szCs w:val="22"/>
        </w:rPr>
      </w:pPr>
    </w:p>
    <w:p w14:paraId="3DA1E4F0" w14:textId="60FCC5C5" w:rsidR="00411C2B" w:rsidRPr="00F136A9" w:rsidRDefault="007C2C78" w:rsidP="00415590">
      <w:pPr>
        <w:spacing w:before="95" w:line="235" w:lineRule="auto"/>
        <w:ind w:right="180"/>
        <w:jc w:val="both"/>
        <w:rPr>
          <w:rFonts w:asciiTheme="majorHAnsi" w:hAnsiTheme="majorHAnsi" w:cstheme="majorHAnsi"/>
          <w:b/>
          <w:w w:val="105"/>
        </w:rPr>
      </w:pPr>
      <w:r w:rsidRPr="00F136A9">
        <w:rPr>
          <w:rFonts w:asciiTheme="majorHAnsi" w:hAnsiTheme="majorHAnsi" w:cstheme="majorHAnsi"/>
          <w:b/>
          <w:w w:val="105"/>
        </w:rPr>
        <w:t>Sections 82-4-335(8) and (9), Montana Code Annotated (MCA) of t</w:t>
      </w:r>
      <w:r w:rsidR="000C6648" w:rsidRPr="00F136A9">
        <w:rPr>
          <w:rFonts w:asciiTheme="majorHAnsi" w:hAnsiTheme="majorHAnsi" w:cstheme="majorHAnsi"/>
          <w:b/>
          <w:w w:val="105"/>
        </w:rPr>
        <w:t xml:space="preserve">he Metal Mine Reclamation Act </w:t>
      </w:r>
      <w:r w:rsidR="00286734" w:rsidRPr="00F136A9">
        <w:rPr>
          <w:rFonts w:asciiTheme="majorHAnsi" w:hAnsiTheme="majorHAnsi" w:cstheme="majorHAnsi"/>
          <w:b/>
          <w:w w:val="105"/>
        </w:rPr>
        <w:t xml:space="preserve">provide </w:t>
      </w:r>
      <w:r w:rsidR="00415590" w:rsidRPr="00F136A9">
        <w:rPr>
          <w:rFonts w:asciiTheme="majorHAnsi" w:hAnsiTheme="majorHAnsi" w:cstheme="majorHAnsi"/>
          <w:b/>
          <w:w w:val="105"/>
        </w:rPr>
        <w:t xml:space="preserve">the </w:t>
      </w:r>
      <w:r w:rsidR="00286734" w:rsidRPr="00F136A9">
        <w:rPr>
          <w:rFonts w:asciiTheme="majorHAnsi" w:hAnsiTheme="majorHAnsi" w:cstheme="majorHAnsi"/>
          <w:b/>
          <w:w w:val="105"/>
        </w:rPr>
        <w:t xml:space="preserve">requirements </w:t>
      </w:r>
      <w:r w:rsidR="00411C2B" w:rsidRPr="00F136A9">
        <w:rPr>
          <w:rFonts w:asciiTheme="majorHAnsi" w:hAnsiTheme="majorHAnsi" w:cstheme="majorHAnsi"/>
          <w:b/>
          <w:w w:val="105"/>
        </w:rPr>
        <w:t>for</w:t>
      </w:r>
      <w:r w:rsidR="00286734" w:rsidRPr="00F136A9">
        <w:rPr>
          <w:rFonts w:asciiTheme="majorHAnsi" w:hAnsiTheme="majorHAnsi" w:cstheme="majorHAnsi"/>
          <w:b/>
          <w:w w:val="105"/>
        </w:rPr>
        <w:t xml:space="preserve"> a person</w:t>
      </w:r>
      <w:r w:rsidR="0024198D" w:rsidRPr="00F136A9">
        <w:rPr>
          <w:rFonts w:asciiTheme="majorHAnsi" w:hAnsiTheme="majorHAnsi" w:cstheme="majorHAnsi"/>
          <w:b/>
          <w:w w:val="105"/>
        </w:rPr>
        <w:t>’s eligibility</w:t>
      </w:r>
      <w:r w:rsidR="00286734" w:rsidRPr="00F136A9">
        <w:rPr>
          <w:rFonts w:asciiTheme="majorHAnsi" w:hAnsiTheme="majorHAnsi" w:cstheme="majorHAnsi"/>
          <w:b/>
          <w:w w:val="105"/>
        </w:rPr>
        <w:t xml:space="preserve"> to be issued a Hard Rock Operating Permit by </w:t>
      </w:r>
      <w:r w:rsidR="00411C2B" w:rsidRPr="00F136A9">
        <w:rPr>
          <w:rFonts w:asciiTheme="majorHAnsi" w:hAnsiTheme="majorHAnsi" w:cstheme="majorHAnsi"/>
          <w:b/>
          <w:w w:val="105"/>
        </w:rPr>
        <w:t xml:space="preserve">the </w:t>
      </w:r>
      <w:r w:rsidR="00286734" w:rsidRPr="00F136A9">
        <w:rPr>
          <w:rFonts w:asciiTheme="majorHAnsi" w:hAnsiTheme="majorHAnsi" w:cstheme="majorHAnsi"/>
          <w:b/>
          <w:w w:val="105"/>
        </w:rPr>
        <w:t xml:space="preserve">Department of Environmental Quality </w:t>
      </w:r>
      <w:r w:rsidR="00411C2B" w:rsidRPr="00F136A9">
        <w:rPr>
          <w:rFonts w:asciiTheme="majorHAnsi" w:hAnsiTheme="majorHAnsi" w:cstheme="majorHAnsi"/>
          <w:b/>
          <w:w w:val="105"/>
        </w:rPr>
        <w:t>(the Department)</w:t>
      </w:r>
      <w:r w:rsidRPr="00F136A9">
        <w:rPr>
          <w:rFonts w:asciiTheme="majorHAnsi" w:hAnsiTheme="majorHAnsi" w:cstheme="majorHAnsi"/>
          <w:b/>
          <w:w w:val="105"/>
        </w:rPr>
        <w:t xml:space="preserve">. </w:t>
      </w:r>
      <w:r w:rsidR="00A462FA" w:rsidRPr="00F136A9">
        <w:rPr>
          <w:rFonts w:asciiTheme="majorHAnsi" w:hAnsiTheme="majorHAnsi" w:cstheme="majorHAnsi"/>
          <w:b/>
          <w:w w:val="105"/>
        </w:rPr>
        <w:t xml:space="preserve">The </w:t>
      </w:r>
      <w:r w:rsidR="00434748" w:rsidRPr="00F136A9">
        <w:rPr>
          <w:rFonts w:asciiTheme="majorHAnsi" w:hAnsiTheme="majorHAnsi" w:cstheme="majorHAnsi"/>
          <w:b/>
          <w:w w:val="105"/>
        </w:rPr>
        <w:t>person (Applicant)</w:t>
      </w:r>
      <w:r w:rsidR="00411C2B" w:rsidRPr="00F136A9">
        <w:rPr>
          <w:rFonts w:asciiTheme="majorHAnsi" w:hAnsiTheme="majorHAnsi" w:cstheme="majorHAnsi"/>
          <w:b/>
          <w:w w:val="105"/>
        </w:rPr>
        <w:t xml:space="preserve"> is responsible for completing the certification document set forth below </w:t>
      </w:r>
      <w:r w:rsidR="00B17514" w:rsidRPr="00F136A9">
        <w:rPr>
          <w:rFonts w:asciiTheme="majorHAnsi" w:hAnsiTheme="majorHAnsi" w:cstheme="majorHAnsi"/>
          <w:b/>
          <w:w w:val="105"/>
        </w:rPr>
        <w:t xml:space="preserve">and returning the document to the Department, </w:t>
      </w:r>
      <w:r w:rsidR="00411C2B" w:rsidRPr="00F136A9">
        <w:rPr>
          <w:rFonts w:asciiTheme="majorHAnsi" w:hAnsiTheme="majorHAnsi" w:cstheme="majorHAnsi"/>
          <w:b/>
          <w:w w:val="105"/>
        </w:rPr>
        <w:t xml:space="preserve">prior to submission of a bond and the Department’s issuance of a </w:t>
      </w:r>
      <w:r w:rsidRPr="00F136A9">
        <w:rPr>
          <w:rFonts w:asciiTheme="majorHAnsi" w:hAnsiTheme="majorHAnsi" w:cstheme="majorHAnsi"/>
          <w:b/>
          <w:w w:val="105"/>
        </w:rPr>
        <w:t>final permit</w:t>
      </w:r>
      <w:r w:rsidR="00411C2B" w:rsidRPr="00F136A9">
        <w:rPr>
          <w:rFonts w:asciiTheme="majorHAnsi" w:hAnsiTheme="majorHAnsi" w:cstheme="majorHAnsi"/>
          <w:b/>
          <w:w w:val="105"/>
        </w:rPr>
        <w:t xml:space="preserve">. </w:t>
      </w:r>
    </w:p>
    <w:p w14:paraId="1376EEF9" w14:textId="77777777" w:rsidR="00434748" w:rsidRPr="00F136A9" w:rsidRDefault="00434748" w:rsidP="00A462FA">
      <w:pPr>
        <w:spacing w:before="95" w:line="235" w:lineRule="auto"/>
        <w:rPr>
          <w:rFonts w:asciiTheme="majorHAnsi" w:hAnsiTheme="majorHAnsi" w:cstheme="majorHAnsi"/>
          <w:b/>
          <w:w w:val="105"/>
          <w:sz w:val="22"/>
          <w:szCs w:val="22"/>
        </w:rPr>
      </w:pPr>
    </w:p>
    <w:p w14:paraId="491F6FDD" w14:textId="77777777" w:rsidR="00DA6F1D" w:rsidRPr="00F136A9" w:rsidRDefault="00DA6F1D" w:rsidP="00DA6F1D">
      <w:pPr>
        <w:ind w:right="3445" w:hanging="90"/>
        <w:rPr>
          <w:rFonts w:asciiTheme="majorHAnsi" w:hAnsiTheme="majorHAnsi" w:cstheme="majorHAnsi"/>
          <w:bCs/>
          <w:sz w:val="22"/>
          <w:szCs w:val="22"/>
        </w:rPr>
      </w:pPr>
    </w:p>
    <w:p w14:paraId="56135251" w14:textId="31783688" w:rsidR="00DA6F1D" w:rsidRPr="00F136A9" w:rsidRDefault="00223F93" w:rsidP="00DA6F1D">
      <w:pPr>
        <w:ind w:right="90" w:hanging="90"/>
        <w:rPr>
          <w:rFonts w:asciiTheme="majorHAnsi" w:hAnsiTheme="majorHAnsi" w:cstheme="majorHAnsi"/>
          <w:bCs/>
        </w:rPr>
      </w:pP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 xml:space="preserve">(Agent) as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 xml:space="preserve">(Title) of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00DA6F1D" w:rsidRPr="00F136A9">
        <w:rPr>
          <w:rFonts w:asciiTheme="majorHAnsi" w:hAnsiTheme="majorHAnsi" w:cstheme="majorHAnsi"/>
          <w:bCs/>
        </w:rPr>
        <w:t xml:space="preserve"> (A</w:t>
      </w:r>
      <w:r w:rsidR="005C4F64" w:rsidRPr="00F136A9">
        <w:rPr>
          <w:rFonts w:asciiTheme="majorHAnsi" w:hAnsiTheme="majorHAnsi" w:cstheme="majorHAnsi"/>
          <w:bCs/>
        </w:rPr>
        <w:t>pplicant</w:t>
      </w:r>
      <w:r w:rsidR="00DA6F1D" w:rsidRPr="00F136A9">
        <w:rPr>
          <w:rFonts w:asciiTheme="majorHAnsi" w:hAnsiTheme="majorHAnsi" w:cstheme="majorHAnsi"/>
          <w:bCs/>
        </w:rPr>
        <w:t xml:space="preserve">) of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Pr="00F136A9">
        <w:rPr>
          <w:rFonts w:asciiTheme="majorHAnsi" w:hAnsiTheme="majorHAnsi" w:cstheme="majorHAnsi"/>
          <w:u w:val="single"/>
        </w:rPr>
        <w:fldChar w:fldCharType="begin">
          <w:ffData>
            <w:name w:val="Text8"/>
            <w:enabled/>
            <w:calcOnExit w:val="0"/>
            <w:textInput/>
          </w:ffData>
        </w:fldChar>
      </w:r>
      <w:r w:rsidRPr="00F136A9">
        <w:rPr>
          <w:rFonts w:asciiTheme="majorHAnsi" w:hAnsiTheme="majorHAnsi" w:cstheme="majorHAnsi"/>
          <w:u w:val="single"/>
        </w:rPr>
        <w:instrText xml:space="preserve"> FORMTEXT </w:instrText>
      </w:r>
      <w:r w:rsidRPr="00F136A9">
        <w:rPr>
          <w:rFonts w:asciiTheme="majorHAnsi" w:hAnsiTheme="majorHAnsi" w:cstheme="majorHAnsi"/>
          <w:u w:val="single"/>
        </w:rPr>
      </w:r>
      <w:r w:rsidRPr="00F136A9">
        <w:rPr>
          <w:rFonts w:asciiTheme="majorHAnsi" w:hAnsiTheme="majorHAnsi" w:cstheme="majorHAnsi"/>
          <w:u w:val="single"/>
        </w:rPr>
        <w:fldChar w:fldCharType="separate"/>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noProof/>
          <w:u w:val="single"/>
        </w:rPr>
        <w:t> </w:t>
      </w:r>
      <w:r w:rsidRPr="00F136A9">
        <w:rPr>
          <w:rFonts w:asciiTheme="majorHAnsi" w:hAnsiTheme="majorHAnsi" w:cstheme="majorHAnsi"/>
          <w:u w:val="single"/>
        </w:rPr>
        <w:fldChar w:fldCharType="end"/>
      </w:r>
      <w:r w:rsidRPr="00F136A9">
        <w:rPr>
          <w:rFonts w:asciiTheme="majorHAnsi" w:hAnsiTheme="majorHAnsi" w:cstheme="majorHAnsi"/>
        </w:rPr>
        <w:t xml:space="preserve"> </w:t>
      </w:r>
      <w:r w:rsidR="00DA6F1D" w:rsidRPr="00F136A9">
        <w:rPr>
          <w:rFonts w:asciiTheme="majorHAnsi" w:hAnsiTheme="majorHAnsi" w:cstheme="majorHAnsi"/>
          <w:bCs/>
        </w:rPr>
        <w:t>(Address)</w:t>
      </w:r>
      <w:r w:rsidR="005C4F64" w:rsidRPr="00F136A9">
        <w:rPr>
          <w:rFonts w:asciiTheme="majorHAnsi" w:hAnsiTheme="majorHAnsi" w:cstheme="majorHAnsi"/>
          <w:bCs/>
        </w:rPr>
        <w:t xml:space="preserve"> hereby certify</w:t>
      </w:r>
      <w:r w:rsidR="00DA6F1D" w:rsidRPr="00F136A9">
        <w:rPr>
          <w:rFonts w:asciiTheme="majorHAnsi" w:hAnsiTheme="majorHAnsi" w:cstheme="majorHAnsi"/>
          <w:bCs/>
        </w:rPr>
        <w:t>:</w:t>
      </w:r>
    </w:p>
    <w:p w14:paraId="2E5715A6" w14:textId="6C9CA4F9" w:rsidR="00DA6F1D" w:rsidRPr="00F136A9" w:rsidRDefault="00DA6F1D" w:rsidP="00DA6F1D">
      <w:pPr>
        <w:ind w:right="90" w:hanging="90"/>
        <w:rPr>
          <w:rFonts w:asciiTheme="majorHAnsi" w:hAnsiTheme="majorHAnsi" w:cstheme="majorHAnsi"/>
          <w:bCs/>
        </w:rPr>
      </w:pPr>
    </w:p>
    <w:p w14:paraId="5071C364" w14:textId="77777777" w:rsidR="00EA660B" w:rsidRPr="00F136A9" w:rsidRDefault="00EA660B" w:rsidP="00DA6F1D">
      <w:pPr>
        <w:ind w:right="90" w:hanging="90"/>
        <w:rPr>
          <w:rFonts w:asciiTheme="majorHAnsi" w:hAnsiTheme="majorHAnsi" w:cstheme="majorHAnsi"/>
          <w:bCs/>
        </w:rPr>
      </w:pPr>
    </w:p>
    <w:p w14:paraId="655B191E" w14:textId="279ACC99" w:rsidR="00DA6F1D" w:rsidRPr="00F136A9" w:rsidRDefault="00DA6F1D"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 xml:space="preserve">I am a duly authorized agent of </w:t>
      </w:r>
      <w:r w:rsidR="00434748" w:rsidRPr="00F136A9">
        <w:rPr>
          <w:rFonts w:asciiTheme="majorHAnsi" w:hAnsiTheme="majorHAnsi" w:cstheme="majorHAnsi"/>
          <w:bCs/>
          <w:szCs w:val="24"/>
        </w:rPr>
        <w:t xml:space="preserve">the Operating Permit </w:t>
      </w:r>
      <w:r w:rsidRPr="00F136A9">
        <w:rPr>
          <w:rFonts w:asciiTheme="majorHAnsi" w:hAnsiTheme="majorHAnsi" w:cstheme="majorHAnsi"/>
          <w:bCs/>
          <w:szCs w:val="24"/>
        </w:rPr>
        <w:t>A</w:t>
      </w:r>
      <w:r w:rsidR="00434748" w:rsidRPr="00F136A9">
        <w:rPr>
          <w:rFonts w:asciiTheme="majorHAnsi" w:hAnsiTheme="majorHAnsi" w:cstheme="majorHAnsi"/>
          <w:bCs/>
          <w:szCs w:val="24"/>
        </w:rPr>
        <w:t xml:space="preserve">pplicant (Applicant) for Hard Rock </w:t>
      </w:r>
      <w:r w:rsidRPr="00F136A9">
        <w:rPr>
          <w:rFonts w:asciiTheme="majorHAnsi" w:hAnsiTheme="majorHAnsi" w:cstheme="majorHAnsi"/>
          <w:bCs/>
          <w:szCs w:val="24"/>
        </w:rPr>
        <w:t xml:space="preserve">Operating Permit No. </w:t>
      </w:r>
      <w:r w:rsidR="00223F93" w:rsidRPr="00F136A9">
        <w:rPr>
          <w:rFonts w:asciiTheme="majorHAnsi" w:hAnsiTheme="majorHAnsi" w:cstheme="majorHAnsi"/>
          <w:szCs w:val="24"/>
          <w:u w:val="single"/>
        </w:rPr>
        <w:fldChar w:fldCharType="begin">
          <w:ffData>
            <w:name w:val="Text8"/>
            <w:enabled/>
            <w:calcOnExit w:val="0"/>
            <w:textInput/>
          </w:ffData>
        </w:fldChar>
      </w:r>
      <w:r w:rsidR="00223F93" w:rsidRPr="00F136A9">
        <w:rPr>
          <w:rFonts w:asciiTheme="majorHAnsi" w:hAnsiTheme="majorHAnsi" w:cstheme="majorHAnsi"/>
          <w:szCs w:val="24"/>
          <w:u w:val="single"/>
        </w:rPr>
        <w:instrText xml:space="preserve"> FORMTEXT </w:instrText>
      </w:r>
      <w:r w:rsidR="00223F93" w:rsidRPr="00F136A9">
        <w:rPr>
          <w:rFonts w:asciiTheme="majorHAnsi" w:hAnsiTheme="majorHAnsi" w:cstheme="majorHAnsi"/>
          <w:szCs w:val="24"/>
          <w:u w:val="single"/>
        </w:rPr>
      </w:r>
      <w:r w:rsidR="00223F93" w:rsidRPr="00F136A9">
        <w:rPr>
          <w:rFonts w:asciiTheme="majorHAnsi" w:hAnsiTheme="majorHAnsi" w:cstheme="majorHAnsi"/>
          <w:szCs w:val="24"/>
          <w:u w:val="single"/>
        </w:rPr>
        <w:fldChar w:fldCharType="separate"/>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noProof/>
          <w:szCs w:val="24"/>
          <w:u w:val="single"/>
        </w:rPr>
        <w:t> </w:t>
      </w:r>
      <w:r w:rsidR="00223F93" w:rsidRPr="00F136A9">
        <w:rPr>
          <w:rFonts w:asciiTheme="majorHAnsi" w:hAnsiTheme="majorHAnsi" w:cstheme="majorHAnsi"/>
          <w:szCs w:val="24"/>
          <w:u w:val="single"/>
        </w:rPr>
        <w:fldChar w:fldCharType="end"/>
      </w:r>
      <w:r w:rsidR="00C92B26" w:rsidRPr="00F136A9">
        <w:rPr>
          <w:rFonts w:asciiTheme="majorHAnsi" w:hAnsiTheme="majorHAnsi" w:cstheme="majorHAnsi"/>
          <w:bCs/>
          <w:szCs w:val="24"/>
        </w:rPr>
        <w:t>.</w:t>
      </w:r>
    </w:p>
    <w:p w14:paraId="3A6715B6" w14:textId="77777777" w:rsidR="00C92B26" w:rsidRPr="00F136A9" w:rsidRDefault="00C92B26" w:rsidP="00415590">
      <w:pPr>
        <w:ind w:right="90"/>
        <w:jc w:val="both"/>
        <w:rPr>
          <w:rFonts w:asciiTheme="majorHAnsi" w:hAnsiTheme="majorHAnsi" w:cstheme="majorHAnsi"/>
          <w:bCs/>
        </w:rPr>
      </w:pPr>
    </w:p>
    <w:p w14:paraId="0069A0B9" w14:textId="793564A5" w:rsidR="00C92B26" w:rsidRPr="00F136A9" w:rsidRDefault="00DA6F1D"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 xml:space="preserve">pplicant </w:t>
      </w:r>
      <w:r w:rsidRPr="00F136A9">
        <w:rPr>
          <w:rFonts w:asciiTheme="majorHAnsi" w:hAnsiTheme="majorHAnsi" w:cstheme="majorHAnsi"/>
          <w:bCs/>
          <w:szCs w:val="24"/>
        </w:rPr>
        <w:t>agrees to conduct the mining operation in full compliance with the terms and conditions of the permit and expressly assumes the duty to complete reclamation of land disturbed under the operating permit pursuant to the requirements of the Metal Mine Reclamation Act.</w:t>
      </w:r>
    </w:p>
    <w:p w14:paraId="1753AEE7" w14:textId="77777777" w:rsidR="00C92B26" w:rsidRPr="00F136A9" w:rsidRDefault="00C92B26" w:rsidP="00415590">
      <w:pPr>
        <w:ind w:right="90"/>
        <w:jc w:val="both"/>
        <w:rPr>
          <w:rFonts w:asciiTheme="majorHAnsi" w:hAnsiTheme="majorHAnsi" w:cstheme="majorHAnsi"/>
          <w:bCs/>
        </w:rPr>
      </w:pPr>
    </w:p>
    <w:p w14:paraId="11E72662" w14:textId="67E02BFC" w:rsidR="00C92B26"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or any firm or business association of which 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was a principal or controlling member, has not previously failed to comply with the provisions of the Metal Mine Reclamation Act, the rules adopted under the Metal Mine Reclamation Act, or a permit or license issued under the Metal Mine Reclamation Act that has resulted in either receipt of bond proceeds by the Department of Environmental Quality or  the completion of reclamation by the surety or by the Department of Environmental Quality, unless the conditions described in Section 82-4-360 are met.</w:t>
      </w:r>
    </w:p>
    <w:p w14:paraId="4CE9F2B3" w14:textId="77777777" w:rsidR="007626B4" w:rsidRPr="00F136A9" w:rsidRDefault="007626B4" w:rsidP="00415590">
      <w:pPr>
        <w:ind w:right="90"/>
        <w:jc w:val="both"/>
        <w:rPr>
          <w:rFonts w:asciiTheme="majorHAnsi" w:hAnsiTheme="majorHAnsi" w:cstheme="majorHAnsi"/>
          <w:bCs/>
        </w:rPr>
      </w:pPr>
    </w:p>
    <w:p w14:paraId="2C0B619D" w14:textId="1332E302" w:rsidR="007626B4"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pay a penalty for which the Department of Environmental Quality has obtained a judgment pursuant to Section 82-4-361, MCA.</w:t>
      </w:r>
    </w:p>
    <w:p w14:paraId="412FDF48" w14:textId="77777777" w:rsidR="007626B4" w:rsidRPr="00F136A9" w:rsidRDefault="007626B4" w:rsidP="00415590">
      <w:pPr>
        <w:pStyle w:val="ListParagraph"/>
        <w:jc w:val="both"/>
        <w:rPr>
          <w:rFonts w:asciiTheme="majorHAnsi" w:hAnsiTheme="majorHAnsi" w:cstheme="majorHAnsi"/>
          <w:bCs/>
          <w:szCs w:val="24"/>
        </w:rPr>
      </w:pPr>
    </w:p>
    <w:p w14:paraId="5AB047C4" w14:textId="4A432DB2" w:rsidR="007626B4"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post a reclamation bond required under the Metal Mine Reclamation Act.</w:t>
      </w:r>
    </w:p>
    <w:p w14:paraId="0BBF83D5" w14:textId="77777777" w:rsidR="007626B4" w:rsidRPr="00F136A9" w:rsidRDefault="007626B4" w:rsidP="00415590">
      <w:pPr>
        <w:ind w:right="90"/>
        <w:jc w:val="both"/>
        <w:rPr>
          <w:rFonts w:asciiTheme="majorHAnsi" w:hAnsiTheme="majorHAnsi" w:cstheme="majorHAnsi"/>
          <w:bCs/>
        </w:rPr>
      </w:pPr>
    </w:p>
    <w:p w14:paraId="0CC61AE1" w14:textId="3C253EE3" w:rsidR="00631295" w:rsidRPr="00F136A9" w:rsidRDefault="007626B4"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has not failed to comply with an abatement order issued pursuant to Section 82-4-</w:t>
      </w:r>
      <w:r w:rsidR="00631295" w:rsidRPr="00F136A9">
        <w:rPr>
          <w:rFonts w:asciiTheme="majorHAnsi" w:hAnsiTheme="majorHAnsi" w:cstheme="majorHAnsi"/>
          <w:bCs/>
          <w:szCs w:val="24"/>
        </w:rPr>
        <w:t>362</w:t>
      </w:r>
      <w:r w:rsidR="00260244" w:rsidRPr="00F136A9">
        <w:rPr>
          <w:rFonts w:asciiTheme="majorHAnsi" w:hAnsiTheme="majorHAnsi" w:cstheme="majorHAnsi"/>
          <w:bCs/>
          <w:szCs w:val="24"/>
        </w:rPr>
        <w:t>, MCA</w:t>
      </w:r>
      <w:r w:rsidR="00631295" w:rsidRPr="00F136A9">
        <w:rPr>
          <w:rFonts w:asciiTheme="majorHAnsi" w:hAnsiTheme="majorHAnsi" w:cstheme="majorHAnsi"/>
          <w:bCs/>
          <w:szCs w:val="24"/>
        </w:rPr>
        <w:t xml:space="preserve">, unless the Department of Environmental Quality has completed the </w:t>
      </w:r>
      <w:proofErr w:type="gramStart"/>
      <w:r w:rsidR="00631295" w:rsidRPr="00F136A9">
        <w:rPr>
          <w:rFonts w:asciiTheme="majorHAnsi" w:hAnsiTheme="majorHAnsi" w:cstheme="majorHAnsi"/>
          <w:bCs/>
          <w:szCs w:val="24"/>
        </w:rPr>
        <w:t>abatement</w:t>
      </w:r>
      <w:proofErr w:type="gramEnd"/>
      <w:r w:rsidR="00631295" w:rsidRPr="00F136A9">
        <w:rPr>
          <w:rFonts w:asciiTheme="majorHAnsi" w:hAnsiTheme="majorHAnsi" w:cstheme="majorHAnsi"/>
          <w:bCs/>
          <w:szCs w:val="24"/>
        </w:rPr>
        <w:t xml:space="preserve"> and the A</w:t>
      </w:r>
      <w:r w:rsidR="00434748" w:rsidRPr="00F136A9">
        <w:rPr>
          <w:rFonts w:asciiTheme="majorHAnsi" w:hAnsiTheme="majorHAnsi" w:cstheme="majorHAnsi"/>
          <w:bCs/>
          <w:szCs w:val="24"/>
        </w:rPr>
        <w:t>pplicant</w:t>
      </w:r>
      <w:r w:rsidR="00631295" w:rsidRPr="00F136A9">
        <w:rPr>
          <w:rFonts w:asciiTheme="majorHAnsi" w:hAnsiTheme="majorHAnsi" w:cstheme="majorHAnsi"/>
          <w:bCs/>
          <w:szCs w:val="24"/>
        </w:rPr>
        <w:t xml:space="preserve"> has completed the abatement and the A</w:t>
      </w:r>
      <w:r w:rsidR="00434748" w:rsidRPr="00F136A9">
        <w:rPr>
          <w:rFonts w:asciiTheme="majorHAnsi" w:hAnsiTheme="majorHAnsi" w:cstheme="majorHAnsi"/>
          <w:bCs/>
          <w:szCs w:val="24"/>
        </w:rPr>
        <w:t xml:space="preserve">pplicant </w:t>
      </w:r>
      <w:r w:rsidR="00631295" w:rsidRPr="00F136A9">
        <w:rPr>
          <w:rFonts w:asciiTheme="majorHAnsi" w:hAnsiTheme="majorHAnsi" w:cstheme="majorHAnsi"/>
          <w:bCs/>
          <w:szCs w:val="24"/>
        </w:rPr>
        <w:t>has reimbursed the Department of Environmental Quality for the cost of abatement.</w:t>
      </w:r>
    </w:p>
    <w:p w14:paraId="58F1AB13" w14:textId="77777777" w:rsidR="00EA660B" w:rsidRPr="00F136A9" w:rsidRDefault="00EA660B" w:rsidP="00415590">
      <w:pPr>
        <w:ind w:right="90"/>
        <w:jc w:val="both"/>
        <w:rPr>
          <w:rFonts w:asciiTheme="majorHAnsi" w:hAnsiTheme="majorHAnsi" w:cstheme="majorHAnsi"/>
          <w:bCs/>
        </w:rPr>
      </w:pPr>
    </w:p>
    <w:p w14:paraId="572025DD" w14:textId="77777777" w:rsidR="00260244" w:rsidRPr="00F136A9" w:rsidRDefault="00631295"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 xml:space="preserve">I </w:t>
      </w:r>
      <w:r w:rsidR="00260244" w:rsidRPr="00F136A9">
        <w:rPr>
          <w:rFonts w:asciiTheme="majorHAnsi" w:hAnsiTheme="majorHAnsi" w:cstheme="majorHAnsi"/>
          <w:bCs/>
          <w:szCs w:val="24"/>
        </w:rPr>
        <w:t>certify that (select one):</w:t>
      </w:r>
    </w:p>
    <w:p w14:paraId="07596648" w14:textId="77777777" w:rsidR="00260244" w:rsidRPr="00F136A9" w:rsidRDefault="00260244" w:rsidP="00260244">
      <w:pPr>
        <w:pStyle w:val="ListParagraph"/>
        <w:rPr>
          <w:rFonts w:asciiTheme="majorHAnsi" w:hAnsiTheme="majorHAnsi" w:cstheme="majorHAnsi"/>
          <w:bCs/>
          <w:szCs w:val="24"/>
        </w:rPr>
      </w:pPr>
    </w:p>
    <w:p w14:paraId="49C40FFB" w14:textId="687B8CA6" w:rsidR="00260244" w:rsidRPr="00F136A9" w:rsidRDefault="00D867EB"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527299474"/>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a) that the A</w:t>
      </w:r>
      <w:r w:rsidR="00434748" w:rsidRPr="00F136A9">
        <w:rPr>
          <w:rFonts w:asciiTheme="majorHAnsi" w:hAnsiTheme="majorHAnsi" w:cstheme="majorHAnsi"/>
          <w:bCs/>
          <w:szCs w:val="24"/>
        </w:rPr>
        <w:t xml:space="preserve">pplicant </w:t>
      </w:r>
      <w:r w:rsidR="00631295" w:rsidRPr="00F136A9">
        <w:rPr>
          <w:rFonts w:asciiTheme="majorHAnsi" w:hAnsiTheme="majorHAnsi" w:cstheme="majorHAnsi"/>
          <w:bCs/>
          <w:szCs w:val="24"/>
        </w:rPr>
        <w:t xml:space="preserve">is not currently in violation in this state of any law, rule, or regulation of this state or the United States pertaining to air quality, water quality, or mined land reclamation, </w:t>
      </w:r>
      <w:proofErr w:type="gramStart"/>
      <w:r w:rsidR="00631295" w:rsidRPr="00F136A9">
        <w:rPr>
          <w:rFonts w:asciiTheme="majorHAnsi" w:hAnsiTheme="majorHAnsi" w:cstheme="majorHAnsi"/>
          <w:bCs/>
          <w:szCs w:val="24"/>
        </w:rPr>
        <w:t>or</w:t>
      </w:r>
      <w:r w:rsidR="002E616D" w:rsidRPr="00F136A9">
        <w:rPr>
          <w:rFonts w:asciiTheme="majorHAnsi" w:hAnsiTheme="majorHAnsi" w:cstheme="majorHAnsi"/>
          <w:bCs/>
          <w:szCs w:val="24"/>
        </w:rPr>
        <w:t>;</w:t>
      </w:r>
      <w:proofErr w:type="gramEnd"/>
    </w:p>
    <w:p w14:paraId="0A0C7FE5" w14:textId="77777777" w:rsidR="002E616D" w:rsidRPr="00F136A9" w:rsidRDefault="002E616D" w:rsidP="002E616D">
      <w:pPr>
        <w:pStyle w:val="ListParagraph"/>
        <w:ind w:left="1350" w:right="90" w:hanging="270"/>
        <w:jc w:val="both"/>
        <w:rPr>
          <w:rFonts w:asciiTheme="majorHAnsi" w:hAnsiTheme="majorHAnsi" w:cstheme="majorHAnsi"/>
          <w:bCs/>
          <w:szCs w:val="24"/>
        </w:rPr>
      </w:pPr>
    </w:p>
    <w:p w14:paraId="56ADF900" w14:textId="0802A4DE" w:rsidR="002E616D" w:rsidRPr="00F136A9" w:rsidRDefault="00D867EB"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889003217"/>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b) the administering agency certifies that the violation is in the process of being corrected to the agency’s satisfaction or is the subject of a bona fide administrative or judicial appeal</w:t>
      </w:r>
      <w:r w:rsidR="002E616D" w:rsidRPr="00F136A9">
        <w:rPr>
          <w:rFonts w:asciiTheme="majorHAnsi" w:hAnsiTheme="majorHAnsi" w:cstheme="majorHAnsi"/>
          <w:bCs/>
          <w:szCs w:val="24"/>
        </w:rPr>
        <w:t>, and</w:t>
      </w:r>
    </w:p>
    <w:p w14:paraId="5542F2D5" w14:textId="77777777" w:rsidR="002E616D" w:rsidRPr="00F136A9" w:rsidRDefault="002E616D" w:rsidP="002E616D">
      <w:pPr>
        <w:pStyle w:val="ListParagraph"/>
        <w:ind w:left="1350" w:right="90" w:hanging="270"/>
        <w:jc w:val="both"/>
        <w:rPr>
          <w:rFonts w:asciiTheme="majorHAnsi" w:hAnsiTheme="majorHAnsi" w:cstheme="majorHAnsi"/>
          <w:bCs/>
          <w:szCs w:val="24"/>
        </w:rPr>
      </w:pPr>
    </w:p>
    <w:p w14:paraId="0040CC65" w14:textId="4A3CEC91" w:rsidR="00631295" w:rsidRPr="00F136A9" w:rsidRDefault="00D867EB" w:rsidP="002E616D">
      <w:pPr>
        <w:pStyle w:val="ListParagraph"/>
        <w:ind w:left="1350" w:right="90" w:hanging="270"/>
        <w:jc w:val="both"/>
        <w:rPr>
          <w:rFonts w:asciiTheme="majorHAnsi" w:hAnsiTheme="majorHAnsi" w:cstheme="majorHAnsi"/>
          <w:bCs/>
          <w:szCs w:val="24"/>
        </w:rPr>
      </w:pPr>
      <w:sdt>
        <w:sdtPr>
          <w:rPr>
            <w:rFonts w:asciiTheme="majorHAnsi" w:hAnsiTheme="majorHAnsi" w:cstheme="majorHAnsi"/>
            <w:bCs/>
            <w:szCs w:val="24"/>
          </w:rPr>
          <w:id w:val="778535644"/>
          <w14:checkbox>
            <w14:checked w14:val="0"/>
            <w14:checkedState w14:val="2612" w14:font="MS Gothic"/>
            <w14:uncheckedState w14:val="2610" w14:font="MS Gothic"/>
          </w14:checkbox>
        </w:sdtPr>
        <w:sdtEndPr/>
        <w:sdtContent>
          <w:r w:rsidR="002E616D" w:rsidRPr="00F136A9">
            <w:rPr>
              <w:rFonts w:ascii="Segoe UI Symbol" w:eastAsia="MS Gothic" w:hAnsi="Segoe UI Symbol" w:cs="Segoe UI Symbol"/>
              <w:bCs/>
              <w:szCs w:val="24"/>
            </w:rPr>
            <w:t>☐</w:t>
          </w:r>
        </w:sdtContent>
      </w:sdt>
      <w:r w:rsidR="002E616D" w:rsidRPr="00F136A9">
        <w:rPr>
          <w:rFonts w:asciiTheme="majorHAnsi" w:hAnsiTheme="majorHAnsi" w:cstheme="majorHAnsi"/>
          <w:bCs/>
          <w:szCs w:val="24"/>
        </w:rPr>
        <w:t xml:space="preserve"> a</w:t>
      </w:r>
      <w:r w:rsidR="00631295" w:rsidRPr="00F136A9">
        <w:rPr>
          <w:rFonts w:asciiTheme="majorHAnsi" w:hAnsiTheme="majorHAnsi" w:cstheme="majorHAnsi"/>
          <w:bCs/>
          <w:szCs w:val="24"/>
        </w:rPr>
        <w:t xml:space="preserve"> copy of the certification is attached hereto. </w:t>
      </w:r>
    </w:p>
    <w:p w14:paraId="1E4C4966" w14:textId="77777777" w:rsidR="00EA660B" w:rsidRPr="00F136A9" w:rsidRDefault="00EA660B" w:rsidP="1468E970">
      <w:pPr>
        <w:pStyle w:val="ListParagraph"/>
        <w:ind w:left="1080" w:right="90"/>
        <w:jc w:val="both"/>
        <w:rPr>
          <w:del w:id="1" w:author="Johnson, Shannon" w:date="2025-09-05T16:02:00Z" w16du:dateUtc="2025-09-05T16:02:39Z"/>
          <w:rFonts w:asciiTheme="majorHAnsi" w:hAnsiTheme="majorHAnsi" w:cstheme="majorBidi"/>
        </w:rPr>
      </w:pPr>
    </w:p>
    <w:p w14:paraId="087824D4" w14:textId="77777777" w:rsidR="00631295" w:rsidRPr="00F136A9" w:rsidRDefault="00631295" w:rsidP="00415590">
      <w:pPr>
        <w:ind w:right="90"/>
        <w:jc w:val="both"/>
        <w:rPr>
          <w:rFonts w:asciiTheme="majorHAnsi" w:hAnsiTheme="majorHAnsi" w:cstheme="majorHAnsi"/>
          <w:bCs/>
        </w:rPr>
      </w:pPr>
    </w:p>
    <w:p w14:paraId="6A04169A" w14:textId="77777777" w:rsidR="002E616D" w:rsidRPr="00F136A9" w:rsidRDefault="00631295" w:rsidP="00415590">
      <w:pPr>
        <w:pStyle w:val="ListParagraph"/>
        <w:numPr>
          <w:ilvl w:val="0"/>
          <w:numId w:val="8"/>
        </w:numPr>
        <w:ind w:right="90"/>
        <w:jc w:val="both"/>
        <w:rPr>
          <w:rFonts w:asciiTheme="majorHAnsi" w:hAnsiTheme="majorHAnsi" w:cstheme="majorHAnsi"/>
          <w:bCs/>
          <w:szCs w:val="24"/>
        </w:rPr>
      </w:pPr>
      <w:r w:rsidRPr="00F136A9">
        <w:rPr>
          <w:rFonts w:asciiTheme="majorHAnsi" w:hAnsiTheme="majorHAnsi" w:cstheme="majorHAnsi"/>
          <w:bCs/>
          <w:szCs w:val="24"/>
        </w:rPr>
        <w:t>If the A</w:t>
      </w:r>
      <w:r w:rsidR="00434748" w:rsidRPr="00F136A9">
        <w:rPr>
          <w:rFonts w:asciiTheme="majorHAnsi" w:hAnsiTheme="majorHAnsi" w:cstheme="majorHAnsi"/>
          <w:bCs/>
          <w:szCs w:val="24"/>
        </w:rPr>
        <w:t>pplicant</w:t>
      </w:r>
      <w:r w:rsidRPr="00F136A9">
        <w:rPr>
          <w:rFonts w:asciiTheme="majorHAnsi" w:hAnsiTheme="majorHAnsi" w:cstheme="majorHAnsi"/>
          <w:bCs/>
          <w:szCs w:val="24"/>
        </w:rPr>
        <w:t xml:space="preserve"> is a partnership, corporation, or other business association, I certify that</w:t>
      </w:r>
      <w:r w:rsidR="002E616D" w:rsidRPr="00F136A9">
        <w:rPr>
          <w:rFonts w:asciiTheme="majorHAnsi" w:hAnsiTheme="majorHAnsi" w:cstheme="majorHAnsi"/>
          <w:bCs/>
          <w:szCs w:val="24"/>
        </w:rPr>
        <w:t xml:space="preserve"> (select one):</w:t>
      </w:r>
    </w:p>
    <w:p w14:paraId="0FEFB98E" w14:textId="77777777" w:rsidR="002E616D" w:rsidRPr="00F136A9" w:rsidRDefault="002E616D" w:rsidP="002E616D">
      <w:pPr>
        <w:pStyle w:val="ListParagraph"/>
        <w:ind w:left="1086" w:right="90"/>
        <w:jc w:val="both"/>
        <w:rPr>
          <w:rFonts w:asciiTheme="majorHAnsi" w:hAnsiTheme="majorHAnsi" w:cstheme="majorHAnsi"/>
          <w:bCs/>
          <w:szCs w:val="24"/>
        </w:rPr>
      </w:pPr>
    </w:p>
    <w:p w14:paraId="3A46A03A" w14:textId="1C878DB5" w:rsidR="002E616D" w:rsidRPr="00F136A9" w:rsidRDefault="00D867EB"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547139244"/>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a) no officers, directors, owners of 10% or more of any class of voting stock, partners or other business association members of the A</w:t>
      </w:r>
      <w:r w:rsidR="00434748" w:rsidRPr="00F136A9">
        <w:rPr>
          <w:rFonts w:asciiTheme="majorHAnsi" w:hAnsiTheme="majorHAnsi" w:cstheme="majorHAnsi"/>
          <w:bCs/>
          <w:szCs w:val="24"/>
        </w:rPr>
        <w:t>pplicant</w:t>
      </w:r>
      <w:r w:rsidR="00631295" w:rsidRPr="00F136A9">
        <w:rPr>
          <w:rFonts w:asciiTheme="majorHAnsi" w:hAnsiTheme="majorHAnsi" w:cstheme="majorHAnsi"/>
          <w:bCs/>
          <w:szCs w:val="24"/>
        </w:rPr>
        <w:t xml:space="preserve"> are currently in violation in this state of any law, rule, or regulation of this state or the United State</w:t>
      </w:r>
      <w:r w:rsidR="006E3F3E" w:rsidRPr="00F136A9">
        <w:rPr>
          <w:rFonts w:asciiTheme="majorHAnsi" w:hAnsiTheme="majorHAnsi" w:cstheme="majorHAnsi"/>
          <w:bCs/>
          <w:szCs w:val="24"/>
        </w:rPr>
        <w:t>s</w:t>
      </w:r>
      <w:r w:rsidR="00631295" w:rsidRPr="00F136A9">
        <w:rPr>
          <w:rFonts w:asciiTheme="majorHAnsi" w:hAnsiTheme="majorHAnsi" w:cstheme="majorHAnsi"/>
          <w:bCs/>
          <w:szCs w:val="24"/>
        </w:rPr>
        <w:t xml:space="preserve"> pertaining to air quality, water quality, or mined land reclamation, </w:t>
      </w:r>
      <w:proofErr w:type="gramStart"/>
      <w:r w:rsidR="00631295" w:rsidRPr="00F136A9">
        <w:rPr>
          <w:rFonts w:asciiTheme="majorHAnsi" w:hAnsiTheme="majorHAnsi" w:cstheme="majorHAnsi"/>
          <w:bCs/>
          <w:szCs w:val="24"/>
        </w:rPr>
        <w:t>o</w:t>
      </w:r>
      <w:r w:rsidR="002E616D" w:rsidRPr="00F136A9">
        <w:rPr>
          <w:rFonts w:asciiTheme="majorHAnsi" w:hAnsiTheme="majorHAnsi" w:cstheme="majorHAnsi"/>
          <w:bCs/>
          <w:szCs w:val="24"/>
        </w:rPr>
        <w:t>r</w:t>
      </w:r>
      <w:r w:rsidR="002D2066" w:rsidRPr="00F136A9">
        <w:rPr>
          <w:rFonts w:asciiTheme="majorHAnsi" w:hAnsiTheme="majorHAnsi" w:cstheme="majorHAnsi"/>
          <w:bCs/>
          <w:szCs w:val="24"/>
        </w:rPr>
        <w:t>;</w:t>
      </w:r>
      <w:proofErr w:type="gramEnd"/>
    </w:p>
    <w:p w14:paraId="0AB5621D" w14:textId="77777777" w:rsidR="002E616D" w:rsidRPr="00F136A9" w:rsidRDefault="002E616D" w:rsidP="002E616D">
      <w:pPr>
        <w:pStyle w:val="ListParagraph"/>
        <w:ind w:left="1086" w:right="90"/>
        <w:jc w:val="both"/>
        <w:rPr>
          <w:rFonts w:asciiTheme="majorHAnsi" w:hAnsiTheme="majorHAnsi" w:cstheme="majorHAnsi"/>
          <w:bCs/>
          <w:szCs w:val="24"/>
        </w:rPr>
      </w:pPr>
    </w:p>
    <w:p w14:paraId="23494A7E" w14:textId="06E2A31C" w:rsidR="002E616D" w:rsidRPr="00F136A9" w:rsidRDefault="00D867EB"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083176740"/>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631295" w:rsidRPr="00F136A9">
        <w:rPr>
          <w:rFonts w:asciiTheme="majorHAnsi" w:hAnsiTheme="majorHAnsi" w:cstheme="majorHAnsi"/>
          <w:bCs/>
          <w:szCs w:val="24"/>
        </w:rPr>
        <w:t xml:space="preserve">b) the administering agency certifies that the </w:t>
      </w:r>
      <w:r w:rsidR="006E3F3E" w:rsidRPr="00F136A9">
        <w:rPr>
          <w:rFonts w:asciiTheme="majorHAnsi" w:hAnsiTheme="majorHAnsi" w:cstheme="majorHAnsi"/>
          <w:bCs/>
          <w:szCs w:val="24"/>
        </w:rPr>
        <w:t>violation</w:t>
      </w:r>
      <w:r w:rsidR="00631295" w:rsidRPr="00F136A9">
        <w:rPr>
          <w:rFonts w:asciiTheme="majorHAnsi" w:hAnsiTheme="majorHAnsi" w:cstheme="majorHAnsi"/>
          <w:bCs/>
          <w:szCs w:val="24"/>
        </w:rPr>
        <w:t xml:space="preserve"> is in the process of being corrected to the agency’s satisfaction or is the subject of a bona fide administrative or </w:t>
      </w:r>
      <w:r w:rsidR="006E3F3E" w:rsidRPr="00F136A9">
        <w:rPr>
          <w:rFonts w:asciiTheme="majorHAnsi" w:hAnsiTheme="majorHAnsi" w:cstheme="majorHAnsi"/>
          <w:bCs/>
          <w:szCs w:val="24"/>
        </w:rPr>
        <w:t>judicial</w:t>
      </w:r>
      <w:r w:rsidR="00631295" w:rsidRPr="00F136A9">
        <w:rPr>
          <w:rFonts w:asciiTheme="majorHAnsi" w:hAnsiTheme="majorHAnsi" w:cstheme="majorHAnsi"/>
          <w:bCs/>
          <w:szCs w:val="24"/>
        </w:rPr>
        <w:t xml:space="preserve"> appeal</w:t>
      </w:r>
      <w:r w:rsidR="002E616D" w:rsidRPr="00F136A9">
        <w:rPr>
          <w:rFonts w:asciiTheme="majorHAnsi" w:hAnsiTheme="majorHAnsi" w:cstheme="majorHAnsi"/>
          <w:bCs/>
          <w:szCs w:val="24"/>
        </w:rPr>
        <w:t>, and</w:t>
      </w:r>
    </w:p>
    <w:p w14:paraId="28A73FB9" w14:textId="77777777" w:rsidR="002E616D" w:rsidRPr="00F136A9" w:rsidRDefault="002E616D" w:rsidP="002E616D">
      <w:pPr>
        <w:pStyle w:val="ListParagraph"/>
        <w:ind w:left="1086" w:right="90"/>
        <w:jc w:val="both"/>
        <w:rPr>
          <w:rFonts w:asciiTheme="majorHAnsi" w:hAnsiTheme="majorHAnsi" w:cstheme="majorHAnsi"/>
          <w:bCs/>
          <w:szCs w:val="24"/>
        </w:rPr>
      </w:pPr>
    </w:p>
    <w:p w14:paraId="0500746F" w14:textId="5CFACC96" w:rsidR="002E616D" w:rsidRPr="00F136A9" w:rsidRDefault="00D867EB"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1152141900"/>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2E616D" w:rsidRPr="00F136A9">
        <w:rPr>
          <w:rFonts w:asciiTheme="majorHAnsi" w:hAnsiTheme="majorHAnsi" w:cstheme="majorHAnsi"/>
          <w:bCs/>
          <w:szCs w:val="24"/>
        </w:rPr>
        <w:t>a</w:t>
      </w:r>
      <w:r w:rsidR="00631295" w:rsidRPr="00F136A9">
        <w:rPr>
          <w:rFonts w:asciiTheme="majorHAnsi" w:hAnsiTheme="majorHAnsi" w:cstheme="majorHAnsi"/>
          <w:bCs/>
          <w:szCs w:val="24"/>
        </w:rPr>
        <w:t xml:space="preserve"> copy of the certificat</w:t>
      </w:r>
      <w:r w:rsidR="002D2066" w:rsidRPr="00F136A9">
        <w:rPr>
          <w:rFonts w:asciiTheme="majorHAnsi" w:hAnsiTheme="majorHAnsi" w:cstheme="majorHAnsi"/>
          <w:bCs/>
          <w:szCs w:val="24"/>
        </w:rPr>
        <w:t>ion</w:t>
      </w:r>
      <w:r w:rsidR="00631295" w:rsidRPr="00F136A9">
        <w:rPr>
          <w:rFonts w:asciiTheme="majorHAnsi" w:hAnsiTheme="majorHAnsi" w:cstheme="majorHAnsi"/>
          <w:bCs/>
          <w:szCs w:val="24"/>
        </w:rPr>
        <w:t xml:space="preserve"> is attached hereto</w:t>
      </w:r>
      <w:r w:rsidR="002E616D" w:rsidRPr="00F136A9">
        <w:rPr>
          <w:rFonts w:asciiTheme="majorHAnsi" w:hAnsiTheme="majorHAnsi" w:cstheme="majorHAnsi"/>
          <w:bCs/>
          <w:szCs w:val="24"/>
        </w:rPr>
        <w:t xml:space="preserve">, </w:t>
      </w:r>
      <w:proofErr w:type="gramStart"/>
      <w:r w:rsidR="002E616D" w:rsidRPr="00F136A9">
        <w:rPr>
          <w:rFonts w:asciiTheme="majorHAnsi" w:hAnsiTheme="majorHAnsi" w:cstheme="majorHAnsi"/>
          <w:bCs/>
          <w:szCs w:val="24"/>
        </w:rPr>
        <w:t>or</w:t>
      </w:r>
      <w:r w:rsidR="002D2066" w:rsidRPr="00F136A9">
        <w:rPr>
          <w:rFonts w:asciiTheme="majorHAnsi" w:hAnsiTheme="majorHAnsi" w:cstheme="majorHAnsi"/>
          <w:bCs/>
          <w:szCs w:val="24"/>
        </w:rPr>
        <w:t>;</w:t>
      </w:r>
      <w:proofErr w:type="gramEnd"/>
    </w:p>
    <w:p w14:paraId="677A1661" w14:textId="77777777" w:rsidR="002E616D" w:rsidRPr="00F136A9" w:rsidRDefault="002E616D" w:rsidP="002E616D">
      <w:pPr>
        <w:pStyle w:val="ListParagraph"/>
        <w:ind w:left="1086" w:right="90"/>
        <w:jc w:val="both"/>
        <w:rPr>
          <w:rFonts w:asciiTheme="majorHAnsi" w:hAnsiTheme="majorHAnsi" w:cstheme="majorHAnsi"/>
          <w:bCs/>
          <w:szCs w:val="24"/>
        </w:rPr>
      </w:pPr>
    </w:p>
    <w:p w14:paraId="383E8FA4" w14:textId="4516173C" w:rsidR="00631295" w:rsidRPr="00F136A9" w:rsidRDefault="00D867EB" w:rsidP="002E616D">
      <w:pPr>
        <w:pStyle w:val="ListParagraph"/>
        <w:ind w:left="1086" w:right="90"/>
        <w:jc w:val="both"/>
        <w:rPr>
          <w:rFonts w:asciiTheme="majorHAnsi" w:hAnsiTheme="majorHAnsi" w:cstheme="majorHAnsi"/>
          <w:bCs/>
          <w:szCs w:val="24"/>
        </w:rPr>
      </w:pPr>
      <w:sdt>
        <w:sdtPr>
          <w:rPr>
            <w:rFonts w:asciiTheme="majorHAnsi" w:hAnsiTheme="majorHAnsi" w:cstheme="majorHAnsi"/>
            <w:bCs/>
            <w:szCs w:val="24"/>
          </w:rPr>
          <w:id w:val="87668039"/>
          <w14:checkbox>
            <w14:checked w14:val="0"/>
            <w14:checkedState w14:val="2612" w14:font="MS Gothic"/>
            <w14:uncheckedState w14:val="2610" w14:font="MS Gothic"/>
          </w14:checkbox>
        </w:sdtPr>
        <w:sdtEndPr/>
        <w:sdtContent>
          <w:r w:rsidR="002D2066" w:rsidRPr="00F136A9">
            <w:rPr>
              <w:rFonts w:ascii="Segoe UI Symbol" w:eastAsia="MS Gothic" w:hAnsi="Segoe UI Symbol" w:cs="Segoe UI Symbol"/>
              <w:bCs/>
              <w:szCs w:val="24"/>
            </w:rPr>
            <w:t>☐</w:t>
          </w:r>
        </w:sdtContent>
      </w:sdt>
      <w:r w:rsidR="002D2066" w:rsidRPr="00F136A9">
        <w:rPr>
          <w:rFonts w:asciiTheme="majorHAnsi" w:hAnsiTheme="majorHAnsi" w:cstheme="majorHAnsi"/>
          <w:bCs/>
          <w:szCs w:val="24"/>
        </w:rPr>
        <w:t xml:space="preserve"> </w:t>
      </w:r>
      <w:r w:rsidR="002E616D" w:rsidRPr="00F136A9">
        <w:rPr>
          <w:rFonts w:asciiTheme="majorHAnsi" w:hAnsiTheme="majorHAnsi" w:cstheme="majorHAnsi"/>
          <w:bCs/>
          <w:szCs w:val="24"/>
        </w:rPr>
        <w:t>c) Not applicable, Applicant is not a partnership, corporation, or other business association.</w:t>
      </w:r>
      <w:r w:rsidR="00631295" w:rsidRPr="00F136A9">
        <w:rPr>
          <w:rFonts w:asciiTheme="majorHAnsi" w:hAnsiTheme="majorHAnsi" w:cstheme="majorHAnsi"/>
          <w:bCs/>
          <w:szCs w:val="24"/>
        </w:rPr>
        <w:t xml:space="preserve"> </w:t>
      </w:r>
    </w:p>
    <w:p w14:paraId="275558F9" w14:textId="0B02628B" w:rsidR="006E3F3E" w:rsidRPr="00F136A9" w:rsidRDefault="006E3F3E" w:rsidP="006E3F3E">
      <w:pPr>
        <w:ind w:right="90"/>
        <w:rPr>
          <w:rFonts w:asciiTheme="majorHAnsi" w:hAnsiTheme="majorHAnsi" w:cstheme="majorHAnsi"/>
          <w:bCs/>
        </w:rPr>
      </w:pPr>
    </w:p>
    <w:p w14:paraId="7E7C08D1" w14:textId="776B255F" w:rsidR="006E3F3E" w:rsidRPr="00F136A9" w:rsidRDefault="006E3F3E" w:rsidP="006E3F3E">
      <w:pPr>
        <w:ind w:right="90"/>
        <w:rPr>
          <w:rFonts w:asciiTheme="majorHAnsi" w:hAnsiTheme="majorHAnsi" w:cstheme="majorHAnsi"/>
          <w:bCs/>
        </w:rPr>
      </w:pPr>
    </w:p>
    <w:p w14:paraId="648599A2" w14:textId="77777777" w:rsidR="006E3F3E" w:rsidRPr="00F136A9" w:rsidRDefault="006E3F3E" w:rsidP="006E3F3E">
      <w:pPr>
        <w:ind w:right="90"/>
        <w:rPr>
          <w:rFonts w:asciiTheme="majorHAnsi" w:hAnsiTheme="majorHAnsi" w:cstheme="majorHAnsi"/>
          <w:bCs/>
        </w:rPr>
      </w:pPr>
    </w:p>
    <w:p w14:paraId="47AC5B27" w14:textId="77777777" w:rsidR="006E3F3E" w:rsidRPr="00F136A9" w:rsidRDefault="006E3F3E" w:rsidP="1468E970">
      <w:pPr>
        <w:ind w:right="90"/>
        <w:rPr>
          <w:del w:id="2" w:author="Johnson, Shannon" w:date="2025-09-05T16:01:00Z" w16du:dateUtc="2025-09-05T16:01:46Z"/>
          <w:rFonts w:asciiTheme="majorHAnsi" w:hAnsiTheme="majorHAnsi" w:cstheme="majorBidi"/>
        </w:rPr>
      </w:pPr>
      <w:r w:rsidRPr="1468E970">
        <w:rPr>
          <w:rFonts w:asciiTheme="majorHAnsi" w:hAnsiTheme="majorHAnsi" w:cstheme="majorBidi"/>
        </w:rPr>
        <w:t>_______________________________</w:t>
      </w:r>
      <w:r>
        <w:tab/>
      </w:r>
      <w:r>
        <w:tab/>
      </w:r>
      <w:r>
        <w:tab/>
      </w:r>
      <w:r w:rsidRPr="1468E970">
        <w:rPr>
          <w:rFonts w:asciiTheme="majorHAnsi" w:hAnsiTheme="majorHAnsi" w:cstheme="majorBidi"/>
        </w:rPr>
        <w:t>______________________</w:t>
      </w:r>
    </w:p>
    <w:p w14:paraId="3A31CBCC" w14:textId="51B32C1D" w:rsidR="006E3F3E" w:rsidRPr="00F136A9" w:rsidRDefault="006E3F3E" w:rsidP="006E3F3E">
      <w:pPr>
        <w:ind w:right="90"/>
        <w:rPr>
          <w:rFonts w:asciiTheme="majorHAnsi" w:hAnsiTheme="majorHAnsi" w:cstheme="majorHAnsi"/>
          <w:bCs/>
        </w:rPr>
      </w:pPr>
      <w:r w:rsidRPr="00F136A9">
        <w:rPr>
          <w:rFonts w:asciiTheme="majorHAnsi" w:hAnsiTheme="majorHAnsi" w:cstheme="majorHAnsi"/>
          <w:bCs/>
        </w:rPr>
        <w:t>A</w:t>
      </w:r>
      <w:r w:rsidR="00415590" w:rsidRPr="00F136A9">
        <w:rPr>
          <w:rFonts w:asciiTheme="majorHAnsi" w:hAnsiTheme="majorHAnsi" w:cstheme="majorHAnsi"/>
          <w:bCs/>
        </w:rPr>
        <w:t>pplicant</w:t>
      </w:r>
      <w:r w:rsidRPr="00F136A9">
        <w:rPr>
          <w:rFonts w:asciiTheme="majorHAnsi" w:hAnsiTheme="majorHAnsi" w:cstheme="majorHAnsi"/>
          <w:bCs/>
        </w:rPr>
        <w:t xml:space="preserve"> Signature</w:t>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r>
      <w:r w:rsidRPr="00F136A9">
        <w:rPr>
          <w:rFonts w:asciiTheme="majorHAnsi" w:hAnsiTheme="majorHAnsi" w:cstheme="majorHAnsi"/>
          <w:bCs/>
        </w:rPr>
        <w:tab/>
        <w:t>Date</w:t>
      </w:r>
    </w:p>
    <w:p w14:paraId="613697AE" w14:textId="0665E580" w:rsidR="006E3F3E" w:rsidRPr="00F136A9" w:rsidRDefault="006E3F3E" w:rsidP="006E3F3E">
      <w:pPr>
        <w:ind w:right="90"/>
        <w:rPr>
          <w:rFonts w:asciiTheme="majorHAnsi" w:hAnsiTheme="majorHAnsi" w:cstheme="majorHAnsi"/>
          <w:bCs/>
          <w:sz w:val="22"/>
          <w:szCs w:val="22"/>
        </w:rPr>
      </w:pPr>
    </w:p>
    <w:p w14:paraId="1F961067" w14:textId="5B0012E3" w:rsidR="006E3F3E" w:rsidRPr="00F136A9" w:rsidRDefault="006E3F3E" w:rsidP="006E3F3E">
      <w:pPr>
        <w:ind w:right="90"/>
        <w:rPr>
          <w:rFonts w:asciiTheme="majorHAnsi" w:hAnsiTheme="majorHAnsi" w:cstheme="majorHAnsi"/>
          <w:bCs/>
          <w:sz w:val="22"/>
          <w:szCs w:val="22"/>
        </w:rPr>
      </w:pPr>
    </w:p>
    <w:p w14:paraId="01F8A8A8" w14:textId="3B6AF937" w:rsidR="006E3F3E" w:rsidRPr="00F136A9" w:rsidRDefault="006E3F3E" w:rsidP="006E3F3E">
      <w:pPr>
        <w:ind w:right="90"/>
        <w:rPr>
          <w:rFonts w:asciiTheme="majorHAnsi" w:hAnsiTheme="majorHAnsi" w:cstheme="majorHAnsi"/>
          <w:bCs/>
          <w:sz w:val="22"/>
          <w:szCs w:val="22"/>
        </w:rPr>
      </w:pPr>
    </w:p>
    <w:sectPr w:rsidR="006E3F3E" w:rsidRPr="00F136A9" w:rsidSect="00DB2D3E">
      <w:footerReference w:type="even" r:id="rId12"/>
      <w:footerReference w:type="default" r:id="rId13"/>
      <w:footerReference w:type="first" r:id="rId14"/>
      <w:pgSz w:w="12240" w:h="15840"/>
      <w:pgMar w:top="720" w:right="720" w:bottom="72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36F0" w14:textId="77777777" w:rsidR="00E5019E" w:rsidRDefault="00E5019E" w:rsidP="00F47503">
      <w:r>
        <w:separator/>
      </w:r>
    </w:p>
  </w:endnote>
  <w:endnote w:type="continuationSeparator" w:id="0">
    <w:p w14:paraId="1A004C01" w14:textId="77777777" w:rsidR="00E5019E" w:rsidRDefault="00E5019E" w:rsidP="00F47503">
      <w:r>
        <w:continuationSeparator/>
      </w:r>
    </w:p>
  </w:endnote>
  <w:endnote w:type="continuationNotice" w:id="1">
    <w:p w14:paraId="2FAFF065" w14:textId="77777777" w:rsidR="00E5019E" w:rsidRDefault="00E5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058F" w14:textId="11F22919" w:rsidR="00F47503" w:rsidRDefault="00D867EB">
    <w:pPr>
      <w:pStyle w:val="Footer"/>
    </w:pPr>
    <w:sdt>
      <w:sdtPr>
        <w:id w:val="-788896187"/>
        <w:placeholder>
          <w:docPart w:val="D60AE28DEA2A534C9BAFEBB756CB4C4F"/>
        </w:placeholder>
        <w:temporary/>
        <w:showingPlcHdr/>
      </w:sdtPr>
      <w:sdtEndPr/>
      <w:sdtContent>
        <w:r w:rsidR="002E616D">
          <w:t>[Type text]</w:t>
        </w:r>
      </w:sdtContent>
    </w:sdt>
    <w:r w:rsidR="00F47503">
      <w:ptab w:relativeTo="margin" w:alignment="center" w:leader="none"/>
    </w:r>
    <w:sdt>
      <w:sdtPr>
        <w:id w:val="-1398823992"/>
        <w:placeholder>
          <w:docPart w:val="727365A6DB090E459C95A2665734B05E"/>
        </w:placeholder>
        <w:temporary/>
        <w:showingPlcHdr/>
      </w:sdtPr>
      <w:sdtEndPr/>
      <w:sdtContent>
        <w:r w:rsidR="00F47503">
          <w:t>[Type text]</w:t>
        </w:r>
      </w:sdtContent>
    </w:sdt>
    <w:r w:rsidR="00F47503">
      <w:ptab w:relativeTo="margin" w:alignment="right" w:leader="none"/>
    </w:r>
    <w:sdt>
      <w:sdtPr>
        <w:id w:val="-1698000486"/>
        <w:placeholder>
          <w:docPart w:val="16C90E34CFA07645A064604A19D6A019"/>
        </w:placeholder>
        <w:temporary/>
        <w:showingPlcHdr/>
      </w:sdtPr>
      <w:sdtEndPr/>
      <w:sdtContent>
        <w:r w:rsidR="00F47503">
          <w:t>[Type text]</w:t>
        </w:r>
      </w:sdtContent>
    </w:sdt>
  </w:p>
  <w:p w14:paraId="43724A4B" w14:textId="77777777" w:rsidR="00413989" w:rsidRDefault="00413989"/>
  <w:p w14:paraId="16959DFA" w14:textId="77777777" w:rsidR="00413989" w:rsidRDefault="00413989"/>
  <w:p w14:paraId="593A3F21" w14:textId="77777777" w:rsidR="00413989" w:rsidRDefault="004139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89621"/>
      <w:docPartObj>
        <w:docPartGallery w:val="Page Numbers (Bottom of Page)"/>
        <w:docPartUnique/>
      </w:docPartObj>
    </w:sdtPr>
    <w:sdtEndPr/>
    <w:sdtContent>
      <w:sdt>
        <w:sdtPr>
          <w:id w:val="1728636285"/>
          <w:docPartObj>
            <w:docPartGallery w:val="Page Numbers (Top of Page)"/>
            <w:docPartUnique/>
          </w:docPartObj>
        </w:sdtPr>
        <w:sdtEndPr/>
        <w:sdtContent>
          <w:p w14:paraId="6D98D832" w14:textId="77777777" w:rsidR="002E616D" w:rsidRDefault="002E616D" w:rsidP="002E616D">
            <w:pPr>
              <w:tabs>
                <w:tab w:val="left" w:pos="0"/>
                <w:tab w:val="right" w:pos="10800"/>
                <w:tab w:val="left" w:pos="11520"/>
              </w:tabs>
              <w:ind w:right="-1170"/>
              <w:rPr>
                <w:rFonts w:ascii="Arial" w:eastAsia="MS Mincho" w:hAnsi="Arial" w:cs="Arial"/>
                <w:color w:val="004A97"/>
                <w:sz w:val="16"/>
                <w:szCs w:val="16"/>
              </w:rPr>
            </w:pPr>
          </w:p>
          <w:p w14:paraId="4738157B" w14:textId="688A9974" w:rsidR="00CD38F7" w:rsidRDefault="00CD38F7" w:rsidP="002E616D">
            <w:pPr>
              <w:tabs>
                <w:tab w:val="left" w:pos="0"/>
                <w:tab w:val="right" w:pos="10800"/>
                <w:tab w:val="left" w:pos="11520"/>
              </w:tabs>
              <w:ind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5FC6985C" w14:textId="13E18719" w:rsidR="00CD38F7" w:rsidRDefault="00CD38F7" w:rsidP="00CD38F7">
            <w:pPr>
              <w:pStyle w:val="Footer"/>
              <w:jc w:val="center"/>
            </w:pPr>
            <w:r>
              <w:rPr>
                <w:rFonts w:ascii="Arial" w:eastAsia="MS Mincho" w:hAnsi="Arial" w:cs="Arial"/>
                <w:color w:val="004A97"/>
                <w:sz w:val="16"/>
                <w:szCs w:val="16"/>
              </w:rPr>
              <w:t xml:space="preserve"> </w:t>
            </w:r>
            <w:r w:rsidR="000C6648">
              <w:rPr>
                <w:rFonts w:ascii="Arial" w:eastAsia="MS Mincho" w:hAnsi="Arial" w:cs="Arial"/>
                <w:color w:val="004A97"/>
                <w:sz w:val="16"/>
                <w:szCs w:val="16"/>
              </w:rPr>
              <w:t>Certification of Compliance</w:t>
            </w:r>
            <w:r w:rsidR="007238FB">
              <w:rPr>
                <w:rFonts w:ascii="Arial" w:eastAsia="MS Mincho" w:hAnsi="Arial" w:cs="Arial"/>
                <w:color w:val="004A97"/>
                <w:sz w:val="16"/>
                <w:szCs w:val="16"/>
              </w:rPr>
              <w:t xml:space="preserve"> </w:t>
            </w:r>
            <w:r w:rsidR="000C6648">
              <w:rPr>
                <w:rFonts w:ascii="Arial" w:eastAsia="MS Mincho" w:hAnsi="Arial" w:cs="Arial"/>
                <w:color w:val="004A97"/>
                <w:sz w:val="16"/>
                <w:szCs w:val="16"/>
              </w:rPr>
              <w:t xml:space="preserve">- </w:t>
            </w:r>
            <w:r w:rsidR="006A37F3">
              <w:rPr>
                <w:rFonts w:ascii="Arial" w:eastAsia="MS Mincho" w:hAnsi="Arial" w:cs="Arial"/>
                <w:color w:val="004A97"/>
                <w:sz w:val="16"/>
                <w:szCs w:val="16"/>
              </w:rPr>
              <w:t>Operating Permit</w:t>
            </w:r>
            <w:r w:rsidR="000C6648">
              <w:rPr>
                <w:rFonts w:ascii="Arial" w:eastAsia="MS Mincho" w:hAnsi="Arial" w:cs="Arial"/>
                <w:color w:val="004A97"/>
                <w:sz w:val="16"/>
                <w:szCs w:val="16"/>
              </w:rPr>
              <w:t xml:space="preserve"> Application</w:t>
            </w:r>
            <w:r w:rsidR="005C0F44">
              <w:rPr>
                <w:rFonts w:ascii="Arial" w:eastAsia="MS Mincho" w:hAnsi="Arial" w:cs="Arial"/>
                <w:color w:val="004A97"/>
                <w:sz w:val="16"/>
                <w:szCs w:val="16"/>
              </w:rPr>
              <w:t xml:space="preserve"> </w:t>
            </w:r>
            <w:r>
              <w:rPr>
                <w:rFonts w:ascii="Arial" w:eastAsia="MS Mincho" w:hAnsi="Arial" w:cs="Arial"/>
                <w:color w:val="004A97"/>
                <w:sz w:val="16"/>
                <w:szCs w:val="16"/>
              </w:rPr>
              <w:t xml:space="preserve">[Version </w:t>
            </w:r>
            <w:r w:rsidR="00552CCD">
              <w:rPr>
                <w:rFonts w:ascii="Arial" w:eastAsia="MS Mincho" w:hAnsi="Arial" w:cs="Arial"/>
                <w:color w:val="004A97"/>
                <w:sz w:val="16"/>
                <w:szCs w:val="16"/>
              </w:rPr>
              <w:t>8</w:t>
            </w:r>
            <w:r>
              <w:rPr>
                <w:rFonts w:ascii="Arial" w:eastAsia="MS Mincho" w:hAnsi="Arial" w:cs="Arial"/>
                <w:color w:val="004A97"/>
                <w:sz w:val="16"/>
                <w:szCs w:val="16"/>
              </w:rPr>
              <w:t>/</w:t>
            </w:r>
            <w:r w:rsidR="00F136A9">
              <w:rPr>
                <w:rFonts w:ascii="Arial" w:eastAsia="MS Mincho" w:hAnsi="Arial" w:cs="Arial"/>
                <w:color w:val="004A97"/>
                <w:sz w:val="16"/>
                <w:szCs w:val="16"/>
              </w:rPr>
              <w:t>2</w:t>
            </w:r>
            <w:r w:rsidR="007238FB">
              <w:rPr>
                <w:rFonts w:ascii="Arial" w:eastAsia="MS Mincho" w:hAnsi="Arial" w:cs="Arial"/>
                <w:color w:val="004A97"/>
                <w:sz w:val="16"/>
                <w:szCs w:val="16"/>
              </w:rPr>
              <w:t>5</w:t>
            </w:r>
            <w:r>
              <w:rPr>
                <w:rFonts w:ascii="Arial" w:eastAsia="MS Mincho" w:hAnsi="Arial" w:cs="Arial"/>
                <w:color w:val="004A97"/>
                <w:sz w:val="16"/>
                <w:szCs w:val="16"/>
              </w:rPr>
              <w:t xml:space="preserve">] – </w:t>
            </w:r>
            <w:r w:rsidRPr="00CD38F7">
              <w:rPr>
                <w:rFonts w:ascii="Arial Narrow" w:hAnsi="Arial Narrow"/>
                <w:sz w:val="16"/>
                <w:szCs w:val="16"/>
              </w:rPr>
              <w:t xml:space="preserve">Page </w:t>
            </w:r>
            <w:r w:rsidRPr="00CD38F7">
              <w:rPr>
                <w:rFonts w:ascii="Arial Narrow" w:hAnsi="Arial Narrow"/>
                <w:b/>
                <w:bCs/>
                <w:sz w:val="16"/>
                <w:szCs w:val="16"/>
              </w:rPr>
              <w:fldChar w:fldCharType="begin"/>
            </w:r>
            <w:r w:rsidRPr="00CD38F7">
              <w:rPr>
                <w:rFonts w:ascii="Arial Narrow" w:hAnsi="Arial Narrow"/>
                <w:b/>
                <w:bCs/>
                <w:sz w:val="16"/>
                <w:szCs w:val="16"/>
              </w:rPr>
              <w:instrText xml:space="preserve"> PAGE </w:instrText>
            </w:r>
            <w:r w:rsidRPr="00CD38F7">
              <w:rPr>
                <w:rFonts w:ascii="Arial Narrow" w:hAnsi="Arial Narrow"/>
                <w:b/>
                <w:bCs/>
                <w:sz w:val="16"/>
                <w:szCs w:val="16"/>
              </w:rPr>
              <w:fldChar w:fldCharType="separate"/>
            </w:r>
            <w:r w:rsidRPr="00CD38F7">
              <w:rPr>
                <w:rFonts w:ascii="Arial Narrow" w:hAnsi="Arial Narrow"/>
                <w:b/>
                <w:bCs/>
                <w:noProof/>
                <w:sz w:val="16"/>
                <w:szCs w:val="16"/>
              </w:rPr>
              <w:t>2</w:t>
            </w:r>
            <w:r w:rsidRPr="00CD38F7">
              <w:rPr>
                <w:rFonts w:ascii="Arial Narrow" w:hAnsi="Arial Narrow"/>
                <w:b/>
                <w:bCs/>
                <w:sz w:val="16"/>
                <w:szCs w:val="16"/>
              </w:rPr>
              <w:fldChar w:fldCharType="end"/>
            </w:r>
            <w:r w:rsidRPr="00CD38F7">
              <w:rPr>
                <w:rFonts w:ascii="Arial Narrow" w:hAnsi="Arial Narrow"/>
                <w:sz w:val="16"/>
                <w:szCs w:val="16"/>
              </w:rPr>
              <w:t xml:space="preserve"> of </w:t>
            </w:r>
            <w:r w:rsidRPr="00CD38F7">
              <w:rPr>
                <w:rFonts w:ascii="Arial Narrow" w:hAnsi="Arial Narrow"/>
                <w:b/>
                <w:bCs/>
                <w:sz w:val="16"/>
                <w:szCs w:val="16"/>
              </w:rPr>
              <w:fldChar w:fldCharType="begin"/>
            </w:r>
            <w:r w:rsidRPr="00CD38F7">
              <w:rPr>
                <w:rFonts w:ascii="Arial Narrow" w:hAnsi="Arial Narrow"/>
                <w:b/>
                <w:bCs/>
                <w:sz w:val="16"/>
                <w:szCs w:val="16"/>
              </w:rPr>
              <w:instrText xml:space="preserve"> NUMPAGES  </w:instrText>
            </w:r>
            <w:r w:rsidRPr="00CD38F7">
              <w:rPr>
                <w:rFonts w:ascii="Arial Narrow" w:hAnsi="Arial Narrow"/>
                <w:b/>
                <w:bCs/>
                <w:sz w:val="16"/>
                <w:szCs w:val="16"/>
              </w:rPr>
              <w:fldChar w:fldCharType="separate"/>
            </w:r>
            <w:r w:rsidRPr="00CD38F7">
              <w:rPr>
                <w:rFonts w:ascii="Arial Narrow" w:hAnsi="Arial Narrow"/>
                <w:b/>
                <w:bCs/>
                <w:noProof/>
                <w:sz w:val="16"/>
                <w:szCs w:val="16"/>
              </w:rPr>
              <w:t>2</w:t>
            </w:r>
            <w:r w:rsidRPr="00CD38F7">
              <w:rPr>
                <w:rFonts w:ascii="Arial Narrow" w:hAnsi="Arial Narrow"/>
                <w:b/>
                <w:bCs/>
                <w:sz w:val="16"/>
                <w:szCs w:val="16"/>
              </w:rPr>
              <w:fldChar w:fldCharType="end"/>
            </w:r>
          </w:p>
        </w:sdtContent>
      </w:sdt>
    </w:sdtContent>
  </w:sdt>
  <w:p w14:paraId="2675FEED" w14:textId="2C840528" w:rsidR="00B53282" w:rsidRPr="00B53282" w:rsidRDefault="00B53282" w:rsidP="00B53282">
    <w:pPr>
      <w:tabs>
        <w:tab w:val="left" w:pos="0"/>
        <w:tab w:val="right" w:pos="10800"/>
        <w:tab w:val="left" w:pos="11520"/>
      </w:tabs>
      <w:ind w:left="-720" w:right="-1170"/>
      <w:rPr>
        <w:rFonts w:ascii="Arial" w:eastAsia="MS Mincho" w:hAnsi="Arial" w:cs="Arial"/>
        <w:color w:val="004A97"/>
        <w:sz w:val="16"/>
        <w:szCs w:val="16"/>
      </w:rPr>
    </w:pPr>
  </w:p>
  <w:p w14:paraId="3117712D" w14:textId="77777777" w:rsidR="00413989" w:rsidRDefault="00413989"/>
  <w:p w14:paraId="66BE6FAC" w14:textId="77777777" w:rsidR="00413989" w:rsidRDefault="00413989"/>
  <w:p w14:paraId="6BF191EC" w14:textId="77777777" w:rsidR="00413989" w:rsidRDefault="004139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1A60" w14:textId="250C6EDC" w:rsidR="007E4A25" w:rsidRDefault="007E4A25" w:rsidP="007E4A25">
    <w:pPr>
      <w:tabs>
        <w:tab w:val="left" w:pos="0"/>
        <w:tab w:val="right" w:pos="10800"/>
        <w:tab w:val="left" w:pos="11520"/>
      </w:tabs>
      <w:ind w:left="-720" w:right="-1170"/>
      <w:rPr>
        <w:rFonts w:ascii="Arial" w:eastAsia="MS Mincho" w:hAnsi="Arial" w:cs="Arial"/>
        <w:color w:val="004A97"/>
        <w:sz w:val="16"/>
        <w:szCs w:val="16"/>
      </w:rPr>
    </w:pPr>
    <w:r>
      <w:rPr>
        <w:rFonts w:ascii="Arial" w:eastAsia="MS Mincho" w:hAnsi="Arial" w:cs="Arial"/>
        <w:color w:val="004A97"/>
        <w:sz w:val="16"/>
        <w:szCs w:val="16"/>
      </w:rPr>
      <w:ptab w:relativeTo="margin" w:alignment="center" w:leader="none"/>
    </w:r>
    <w:r w:rsidR="00741B79">
      <w:rPr>
        <w:rFonts w:ascii="Arial" w:eastAsia="MS Mincho" w:hAnsi="Arial" w:cs="Arial"/>
        <w:color w:val="004A97"/>
        <w:sz w:val="16"/>
        <w:szCs w:val="16"/>
      </w:rPr>
      <w:t>Mining Bureau</w:t>
    </w:r>
    <w:r w:rsidR="00EF63E9" w:rsidRPr="00EF63E9">
      <w:rPr>
        <w:rFonts w:ascii="Arial" w:eastAsia="MS Mincho" w:hAnsi="Arial" w:cs="Arial"/>
        <w:color w:val="004A97"/>
        <w:sz w:val="16"/>
        <w:szCs w:val="16"/>
      </w:rPr>
      <w:t xml:space="preserve"> I </w:t>
    </w:r>
    <w:r w:rsidR="00741B79">
      <w:rPr>
        <w:rFonts w:ascii="Arial" w:eastAsia="MS Mincho" w:hAnsi="Arial" w:cs="Arial"/>
        <w:color w:val="004A97"/>
        <w:sz w:val="16"/>
        <w:szCs w:val="16"/>
      </w:rPr>
      <w:t>[</w:t>
    </w:r>
    <w:r w:rsidR="007C414A">
      <w:rPr>
        <w:rFonts w:ascii="Arial" w:eastAsia="MS Mincho" w:hAnsi="Arial" w:cs="Arial"/>
        <w:color w:val="004A97"/>
        <w:sz w:val="16"/>
        <w:szCs w:val="16"/>
      </w:rPr>
      <w:t>O</w:t>
    </w:r>
    <w:r w:rsidR="00741B79">
      <w:rPr>
        <w:rFonts w:ascii="Arial" w:eastAsia="MS Mincho" w:hAnsi="Arial" w:cs="Arial"/>
        <w:color w:val="004A97"/>
        <w:sz w:val="16"/>
        <w:szCs w:val="16"/>
      </w:rPr>
      <w:t>pencut] Mining Section</w:t>
    </w:r>
    <w:r w:rsidR="00EF63E9" w:rsidRPr="00EF63E9">
      <w:rPr>
        <w:rFonts w:ascii="Arial" w:eastAsia="MS Mincho" w:hAnsi="Arial" w:cs="Arial"/>
        <w:color w:val="004A97"/>
        <w:sz w:val="16"/>
        <w:szCs w:val="16"/>
      </w:rPr>
      <w:t xml:space="preserve"> I P.O. Box 200901 I Helena, MT 59620-0901 I (406) 444</w:t>
    </w:r>
    <w:r w:rsidR="00741B79">
      <w:rPr>
        <w:rFonts w:ascii="Arial" w:eastAsia="MS Mincho" w:hAnsi="Arial" w:cs="Arial"/>
        <w:color w:val="004A97"/>
        <w:sz w:val="16"/>
        <w:szCs w:val="16"/>
      </w:rPr>
      <w:t>-</w:t>
    </w:r>
    <w:r w:rsidR="009450D1">
      <w:rPr>
        <w:rFonts w:ascii="Arial" w:eastAsia="MS Mincho" w:hAnsi="Arial" w:cs="Arial"/>
        <w:color w:val="004A97"/>
        <w:sz w:val="16"/>
        <w:szCs w:val="16"/>
      </w:rPr>
      <w:t xml:space="preserve"> </w:t>
    </w:r>
    <w:r w:rsidR="00741B79">
      <w:rPr>
        <w:rFonts w:ascii="Arial" w:eastAsia="MS Mincho" w:hAnsi="Arial" w:cs="Arial"/>
        <w:color w:val="004A97"/>
        <w:sz w:val="16"/>
        <w:szCs w:val="16"/>
      </w:rPr>
      <w:t>[</w:t>
    </w:r>
    <w:r w:rsidR="00EF63E9" w:rsidRPr="00EF63E9">
      <w:rPr>
        <w:rFonts w:ascii="Arial" w:eastAsia="MS Mincho" w:hAnsi="Arial" w:cs="Arial"/>
        <w:color w:val="004A97"/>
        <w:sz w:val="16"/>
        <w:szCs w:val="16"/>
      </w:rPr>
      <w:t>2544</w:t>
    </w:r>
    <w:r w:rsidR="00741B79">
      <w:rPr>
        <w:rFonts w:ascii="Arial" w:eastAsia="MS Mincho" w:hAnsi="Arial" w:cs="Arial"/>
        <w:color w:val="004A97"/>
        <w:sz w:val="16"/>
        <w:szCs w:val="16"/>
      </w:rPr>
      <w:t>]</w:t>
    </w:r>
    <w:r w:rsidR="00EF63E9" w:rsidRPr="00EF63E9">
      <w:rPr>
        <w:rFonts w:ascii="Arial" w:eastAsia="MS Mincho" w:hAnsi="Arial" w:cs="Arial"/>
        <w:color w:val="004A97"/>
        <w:sz w:val="16"/>
        <w:szCs w:val="16"/>
      </w:rPr>
      <w:t xml:space="preserve"> I</w:t>
    </w:r>
    <w:r>
      <w:rPr>
        <w:rFonts w:ascii="Arial" w:eastAsia="MS Mincho" w:hAnsi="Arial" w:cs="Arial"/>
        <w:color w:val="004A97"/>
        <w:sz w:val="16"/>
        <w:szCs w:val="16"/>
      </w:rPr>
      <w:t xml:space="preserve"> Fax: </w:t>
    </w:r>
    <w:proofErr w:type="gramStart"/>
    <w:r>
      <w:rPr>
        <w:rFonts w:ascii="Arial" w:eastAsia="MS Mincho" w:hAnsi="Arial" w:cs="Arial"/>
        <w:color w:val="004A97"/>
        <w:sz w:val="16"/>
        <w:szCs w:val="16"/>
      </w:rPr>
      <w:t>[  ]</w:t>
    </w:r>
    <w:proofErr w:type="gramEnd"/>
    <w:r>
      <w:rPr>
        <w:rFonts w:ascii="Arial" w:eastAsia="MS Mincho" w:hAnsi="Arial" w:cs="Arial"/>
        <w:color w:val="004A97"/>
        <w:sz w:val="16"/>
        <w:szCs w:val="16"/>
      </w:rPr>
      <w:t xml:space="preserve"> </w:t>
    </w:r>
    <w:r w:rsidRPr="00EF63E9">
      <w:rPr>
        <w:rFonts w:ascii="Arial" w:eastAsia="MS Mincho" w:hAnsi="Arial" w:cs="Arial"/>
        <w:color w:val="004A97"/>
        <w:sz w:val="16"/>
        <w:szCs w:val="16"/>
      </w:rPr>
      <w:t>I</w:t>
    </w:r>
    <w:r w:rsidR="00741B79">
      <w:rPr>
        <w:rFonts w:ascii="Arial" w:eastAsia="MS Mincho" w:hAnsi="Arial" w:cs="Arial"/>
        <w:color w:val="004A97"/>
        <w:sz w:val="16"/>
        <w:szCs w:val="16"/>
      </w:rPr>
      <w:t xml:space="preserve"> Email: [  ]</w:t>
    </w:r>
  </w:p>
  <w:p w14:paraId="791EB58A" w14:textId="6905BADF" w:rsidR="00741B79" w:rsidRPr="00EF63E9" w:rsidRDefault="007E4A25" w:rsidP="007E4A25">
    <w:pPr>
      <w:tabs>
        <w:tab w:val="left" w:pos="0"/>
        <w:tab w:val="right" w:pos="10800"/>
        <w:tab w:val="left" w:pos="11520"/>
      </w:tabs>
      <w:ind w:left="-720" w:right="-1170"/>
      <w:rPr>
        <w:rFonts w:ascii="Arial" w:eastAsia="MS Mincho" w:hAnsi="Arial" w:cs="Arial"/>
        <w:color w:val="004A97"/>
        <w:sz w:val="16"/>
        <w:szCs w:val="16"/>
      </w:rPr>
    </w:pPr>
    <w:r>
      <w:rPr>
        <w:rFonts w:ascii="Arial" w:eastAsia="MS Mincho" w:hAnsi="Arial" w:cs="Arial"/>
        <w:color w:val="004A97"/>
        <w:sz w:val="16"/>
        <w:szCs w:val="16"/>
      </w:rPr>
      <w:ptab w:relativeTo="margin" w:alignment="center" w:leader="none"/>
    </w:r>
    <w:r w:rsidR="00741B79">
      <w:rPr>
        <w:rFonts w:ascii="Arial" w:eastAsia="MS Mincho" w:hAnsi="Arial" w:cs="Arial"/>
        <w:color w:val="004A97"/>
        <w:sz w:val="16"/>
        <w:szCs w:val="16"/>
      </w:rPr>
      <w:t>[Form name] [Version 9/21] – Page # of #</w:t>
    </w:r>
    <w:r>
      <w:rPr>
        <w:rFonts w:ascii="Arial" w:eastAsia="MS Mincho" w:hAnsi="Arial" w:cs="Arial"/>
        <w:color w:val="004A97"/>
        <w:sz w:val="16"/>
        <w:szCs w:val="16"/>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A067" w14:textId="77777777" w:rsidR="00E5019E" w:rsidRDefault="00E5019E" w:rsidP="00F47503">
      <w:r>
        <w:separator/>
      </w:r>
    </w:p>
  </w:footnote>
  <w:footnote w:type="continuationSeparator" w:id="0">
    <w:p w14:paraId="01CB4267" w14:textId="77777777" w:rsidR="00E5019E" w:rsidRDefault="00E5019E" w:rsidP="00F47503">
      <w:r>
        <w:continuationSeparator/>
      </w:r>
    </w:p>
  </w:footnote>
  <w:footnote w:type="continuationNotice" w:id="1">
    <w:p w14:paraId="593CDDEC" w14:textId="77777777" w:rsidR="00E5019E" w:rsidRDefault="00E50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D38"/>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23D606C7"/>
    <w:multiLevelType w:val="hybridMultilevel"/>
    <w:tmpl w:val="C6CACD24"/>
    <w:lvl w:ilvl="0" w:tplc="0950876C">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 w15:restartNumberingAfterBreak="1">
    <w:nsid w:val="321229C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111629E"/>
    <w:multiLevelType w:val="singleLevel"/>
    <w:tmpl w:val="15443C76"/>
    <w:lvl w:ilvl="0">
      <w:start w:val="6"/>
      <w:numFmt w:val="decimal"/>
      <w:lvlText w:val="%1."/>
      <w:lvlJc w:val="left"/>
      <w:pPr>
        <w:tabs>
          <w:tab w:val="num" w:pos="360"/>
        </w:tabs>
        <w:ind w:left="360" w:hanging="360"/>
      </w:pPr>
      <w:rPr>
        <w:rFonts w:ascii="CG Times" w:hAnsi="CG Times" w:hint="default"/>
      </w:rPr>
    </w:lvl>
  </w:abstractNum>
  <w:abstractNum w:abstractNumId="4" w15:restartNumberingAfterBreak="0">
    <w:nsid w:val="4C7207A6"/>
    <w:multiLevelType w:val="hybridMultilevel"/>
    <w:tmpl w:val="225ED428"/>
    <w:lvl w:ilvl="0" w:tplc="F066063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584D4DF1"/>
    <w:multiLevelType w:val="singleLevel"/>
    <w:tmpl w:val="DE4A64E6"/>
    <w:lvl w:ilvl="0">
      <w:start w:val="2"/>
      <w:numFmt w:val="decimal"/>
      <w:lvlText w:val="%1."/>
      <w:lvlJc w:val="left"/>
      <w:pPr>
        <w:tabs>
          <w:tab w:val="num" w:pos="360"/>
        </w:tabs>
        <w:ind w:left="360" w:hanging="360"/>
      </w:pPr>
      <w:rPr>
        <w:rFonts w:hint="default"/>
      </w:rPr>
    </w:lvl>
  </w:abstractNum>
  <w:abstractNum w:abstractNumId="6" w15:restartNumberingAfterBreak="0">
    <w:nsid w:val="6EE4763D"/>
    <w:multiLevelType w:val="singleLevel"/>
    <w:tmpl w:val="C9CAD830"/>
    <w:lvl w:ilvl="0">
      <w:start w:val="1"/>
      <w:numFmt w:val="lowerLetter"/>
      <w:lvlText w:val="(%1)"/>
      <w:lvlJc w:val="left"/>
      <w:pPr>
        <w:tabs>
          <w:tab w:val="num" w:pos="720"/>
        </w:tabs>
        <w:ind w:left="720" w:hanging="360"/>
      </w:pPr>
      <w:rPr>
        <w:rFonts w:ascii="CG Times" w:hAnsi="CG Times" w:hint="default"/>
      </w:rPr>
    </w:lvl>
  </w:abstractNum>
  <w:abstractNum w:abstractNumId="7" w15:restartNumberingAfterBreak="0">
    <w:nsid w:val="7E96262A"/>
    <w:multiLevelType w:val="hybridMultilevel"/>
    <w:tmpl w:val="64104DB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03144">
    <w:abstractNumId w:val="2"/>
  </w:num>
  <w:num w:numId="2" w16cid:durableId="1705984006">
    <w:abstractNumId w:val="5"/>
  </w:num>
  <w:num w:numId="3" w16cid:durableId="824320405">
    <w:abstractNumId w:val="3"/>
  </w:num>
  <w:num w:numId="4" w16cid:durableId="2057898230">
    <w:abstractNumId w:val="6"/>
  </w:num>
  <w:num w:numId="5" w16cid:durableId="964196056">
    <w:abstractNumId w:val="0"/>
  </w:num>
  <w:num w:numId="6" w16cid:durableId="242646209">
    <w:abstractNumId w:val="7"/>
  </w:num>
  <w:num w:numId="7" w16cid:durableId="1284194667">
    <w:abstractNumId w:val="4"/>
  </w:num>
  <w:num w:numId="8" w16cid:durableId="106287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03"/>
    <w:rsid w:val="000864B7"/>
    <w:rsid w:val="000C6648"/>
    <w:rsid w:val="000D73DB"/>
    <w:rsid w:val="00121DF2"/>
    <w:rsid w:val="001359D9"/>
    <w:rsid w:val="00184D1C"/>
    <w:rsid w:val="001D2345"/>
    <w:rsid w:val="001E5003"/>
    <w:rsid w:val="00223F93"/>
    <w:rsid w:val="0024198D"/>
    <w:rsid w:val="00260244"/>
    <w:rsid w:val="0026028B"/>
    <w:rsid w:val="00267A95"/>
    <w:rsid w:val="00286734"/>
    <w:rsid w:val="002A36A8"/>
    <w:rsid w:val="002A71F1"/>
    <w:rsid w:val="002D0533"/>
    <w:rsid w:val="002D2066"/>
    <w:rsid w:val="002E4392"/>
    <w:rsid w:val="002E616D"/>
    <w:rsid w:val="0031556A"/>
    <w:rsid w:val="00354782"/>
    <w:rsid w:val="003A6520"/>
    <w:rsid w:val="003D63D8"/>
    <w:rsid w:val="00411C2B"/>
    <w:rsid w:val="00413989"/>
    <w:rsid w:val="00415590"/>
    <w:rsid w:val="00434748"/>
    <w:rsid w:val="004434C4"/>
    <w:rsid w:val="004934CB"/>
    <w:rsid w:val="005137BA"/>
    <w:rsid w:val="00516A3D"/>
    <w:rsid w:val="00552CCD"/>
    <w:rsid w:val="005761C3"/>
    <w:rsid w:val="00582ECF"/>
    <w:rsid w:val="0059300D"/>
    <w:rsid w:val="005C0F44"/>
    <w:rsid w:val="005C4F64"/>
    <w:rsid w:val="00631295"/>
    <w:rsid w:val="006331A4"/>
    <w:rsid w:val="00645F78"/>
    <w:rsid w:val="006A37F3"/>
    <w:rsid w:val="006C1D84"/>
    <w:rsid w:val="006D3F47"/>
    <w:rsid w:val="006E3F3E"/>
    <w:rsid w:val="007238FB"/>
    <w:rsid w:val="007300AD"/>
    <w:rsid w:val="00741B79"/>
    <w:rsid w:val="0074595A"/>
    <w:rsid w:val="00745A52"/>
    <w:rsid w:val="007626B4"/>
    <w:rsid w:val="00765D8B"/>
    <w:rsid w:val="00785679"/>
    <w:rsid w:val="007A1E39"/>
    <w:rsid w:val="007A4369"/>
    <w:rsid w:val="007B03B3"/>
    <w:rsid w:val="007C2C78"/>
    <w:rsid w:val="007C414A"/>
    <w:rsid w:val="007E4A25"/>
    <w:rsid w:val="007E54BC"/>
    <w:rsid w:val="0082642C"/>
    <w:rsid w:val="008523C1"/>
    <w:rsid w:val="008552D9"/>
    <w:rsid w:val="00874721"/>
    <w:rsid w:val="008C1157"/>
    <w:rsid w:val="008D6A81"/>
    <w:rsid w:val="008E32B1"/>
    <w:rsid w:val="008E70ED"/>
    <w:rsid w:val="00911502"/>
    <w:rsid w:val="00913B9B"/>
    <w:rsid w:val="00927DD2"/>
    <w:rsid w:val="009450D1"/>
    <w:rsid w:val="00961D98"/>
    <w:rsid w:val="009764DD"/>
    <w:rsid w:val="009864BB"/>
    <w:rsid w:val="009C679D"/>
    <w:rsid w:val="009E7738"/>
    <w:rsid w:val="00A14D25"/>
    <w:rsid w:val="00A462FA"/>
    <w:rsid w:val="00A573D3"/>
    <w:rsid w:val="00A84DAC"/>
    <w:rsid w:val="00AB127F"/>
    <w:rsid w:val="00AD729E"/>
    <w:rsid w:val="00AE2FB7"/>
    <w:rsid w:val="00AF43DA"/>
    <w:rsid w:val="00B17514"/>
    <w:rsid w:val="00B22020"/>
    <w:rsid w:val="00B27D77"/>
    <w:rsid w:val="00B53282"/>
    <w:rsid w:val="00B90C33"/>
    <w:rsid w:val="00BA731B"/>
    <w:rsid w:val="00BC4E10"/>
    <w:rsid w:val="00C92B26"/>
    <w:rsid w:val="00C92BB5"/>
    <w:rsid w:val="00CA4982"/>
    <w:rsid w:val="00CD1C53"/>
    <w:rsid w:val="00CD38F7"/>
    <w:rsid w:val="00D157EF"/>
    <w:rsid w:val="00D867EB"/>
    <w:rsid w:val="00DA6F1D"/>
    <w:rsid w:val="00DB2D3E"/>
    <w:rsid w:val="00E11D5B"/>
    <w:rsid w:val="00E13121"/>
    <w:rsid w:val="00E5019E"/>
    <w:rsid w:val="00E6221C"/>
    <w:rsid w:val="00E7633C"/>
    <w:rsid w:val="00EA660B"/>
    <w:rsid w:val="00EE02EE"/>
    <w:rsid w:val="00EE202A"/>
    <w:rsid w:val="00EF63E9"/>
    <w:rsid w:val="00F136A9"/>
    <w:rsid w:val="00F47503"/>
    <w:rsid w:val="00F67BCA"/>
    <w:rsid w:val="00F841B9"/>
    <w:rsid w:val="00FA7573"/>
    <w:rsid w:val="1468E970"/>
    <w:rsid w:val="1EC77559"/>
    <w:rsid w:val="44E1B3DD"/>
    <w:rsid w:val="669C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5A9A6"/>
  <w14:defaultImageDpi w14:val="330"/>
  <w15:docId w15:val="{C50DEA7F-D1BE-48B2-A108-A5480754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7A95"/>
    <w:pPr>
      <w:keepNext/>
      <w:widowControl w:val="0"/>
      <w:jc w:val="center"/>
      <w:outlineLvl w:val="0"/>
    </w:pPr>
    <w:rPr>
      <w:rFonts w:ascii="CG Times" w:eastAsia="Times New Roman" w:hAnsi="CG Times"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503"/>
    <w:rPr>
      <w:rFonts w:ascii="Lucida Grande" w:hAnsi="Lucida Grande" w:cs="Lucida Grande"/>
      <w:sz w:val="18"/>
      <w:szCs w:val="18"/>
    </w:rPr>
  </w:style>
  <w:style w:type="paragraph" w:styleId="Header">
    <w:name w:val="header"/>
    <w:basedOn w:val="Normal"/>
    <w:link w:val="HeaderChar"/>
    <w:uiPriority w:val="99"/>
    <w:unhideWhenUsed/>
    <w:rsid w:val="00F47503"/>
    <w:pPr>
      <w:tabs>
        <w:tab w:val="center" w:pos="4320"/>
        <w:tab w:val="right" w:pos="8640"/>
      </w:tabs>
    </w:pPr>
  </w:style>
  <w:style w:type="character" w:customStyle="1" w:styleId="HeaderChar">
    <w:name w:val="Header Char"/>
    <w:basedOn w:val="DefaultParagraphFont"/>
    <w:link w:val="Header"/>
    <w:uiPriority w:val="99"/>
    <w:rsid w:val="00F47503"/>
  </w:style>
  <w:style w:type="paragraph" w:styleId="Footer">
    <w:name w:val="footer"/>
    <w:basedOn w:val="Normal"/>
    <w:link w:val="FooterChar"/>
    <w:unhideWhenUsed/>
    <w:rsid w:val="00F47503"/>
    <w:pPr>
      <w:tabs>
        <w:tab w:val="center" w:pos="4320"/>
        <w:tab w:val="right" w:pos="8640"/>
      </w:tabs>
    </w:pPr>
  </w:style>
  <w:style w:type="character" w:customStyle="1" w:styleId="FooterChar">
    <w:name w:val="Footer Char"/>
    <w:basedOn w:val="DefaultParagraphFont"/>
    <w:link w:val="Footer"/>
    <w:uiPriority w:val="99"/>
    <w:rsid w:val="00F47503"/>
  </w:style>
  <w:style w:type="character" w:styleId="Hyperlink">
    <w:name w:val="Hyperlink"/>
    <w:rsid w:val="002D0533"/>
    <w:rPr>
      <w:color w:val="0563C1"/>
      <w:u w:val="single"/>
    </w:rPr>
  </w:style>
  <w:style w:type="paragraph" w:styleId="ListParagraph">
    <w:name w:val="List Paragraph"/>
    <w:basedOn w:val="Normal"/>
    <w:uiPriority w:val="34"/>
    <w:qFormat/>
    <w:rsid w:val="002D0533"/>
    <w:pPr>
      <w:ind w:left="720"/>
    </w:pPr>
    <w:rPr>
      <w:rFonts w:ascii="Times New Roman" w:eastAsia="Times New Roman" w:hAnsi="Times New Roman" w:cs="Times New Roman"/>
      <w:szCs w:val="20"/>
    </w:rPr>
  </w:style>
  <w:style w:type="paragraph" w:styleId="Revision">
    <w:name w:val="Revision"/>
    <w:hidden/>
    <w:uiPriority w:val="99"/>
    <w:semiHidden/>
    <w:rsid w:val="00741B79"/>
  </w:style>
  <w:style w:type="character" w:customStyle="1" w:styleId="Heading1Char">
    <w:name w:val="Heading 1 Char"/>
    <w:basedOn w:val="DefaultParagraphFont"/>
    <w:link w:val="Heading1"/>
    <w:rsid w:val="00267A95"/>
    <w:rPr>
      <w:rFonts w:ascii="CG Times" w:eastAsia="Times New Roman" w:hAnsi="CG Times" w:cs="Times New Roman"/>
      <w:b/>
      <w:snapToGrid w:val="0"/>
      <w:sz w:val="32"/>
      <w:szCs w:val="20"/>
    </w:rPr>
  </w:style>
  <w:style w:type="paragraph" w:styleId="Title">
    <w:name w:val="Title"/>
    <w:basedOn w:val="Normal"/>
    <w:link w:val="TitleChar"/>
    <w:qFormat/>
    <w:rsid w:val="00267A95"/>
    <w:pPr>
      <w:widowControl w:val="0"/>
      <w:jc w:val="center"/>
    </w:pPr>
    <w:rPr>
      <w:rFonts w:ascii="CG Times" w:eastAsia="Times New Roman" w:hAnsi="CG Times" w:cs="Times New Roman"/>
      <w:b/>
      <w:i/>
      <w:snapToGrid w:val="0"/>
      <w:sz w:val="20"/>
      <w:szCs w:val="20"/>
    </w:rPr>
  </w:style>
  <w:style w:type="character" w:customStyle="1" w:styleId="TitleChar">
    <w:name w:val="Title Char"/>
    <w:basedOn w:val="DefaultParagraphFont"/>
    <w:link w:val="Title"/>
    <w:rsid w:val="00267A95"/>
    <w:rPr>
      <w:rFonts w:ascii="CG Times" w:eastAsia="Times New Roman" w:hAnsi="CG Times" w:cs="Times New Roman"/>
      <w:b/>
      <w:i/>
      <w:snapToGrid w:val="0"/>
      <w:sz w:val="20"/>
      <w:szCs w:val="20"/>
    </w:rPr>
  </w:style>
  <w:style w:type="paragraph" w:styleId="BodyTextIndent">
    <w:name w:val="Body Text Indent"/>
    <w:basedOn w:val="Normal"/>
    <w:link w:val="BodyTextIndentChar"/>
    <w:rsid w:val="00267A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67A95"/>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26028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6028B"/>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462FA"/>
    <w:pPr>
      <w:spacing w:after="120"/>
    </w:pPr>
  </w:style>
  <w:style w:type="character" w:customStyle="1" w:styleId="BodyTextChar">
    <w:name w:val="Body Text Char"/>
    <w:basedOn w:val="DefaultParagraphFont"/>
    <w:link w:val="BodyText"/>
    <w:uiPriority w:val="99"/>
    <w:semiHidden/>
    <w:rsid w:val="00A462FA"/>
  </w:style>
  <w:style w:type="paragraph" w:styleId="NoSpacing">
    <w:name w:val="No Spacing"/>
    <w:uiPriority w:val="1"/>
    <w:qFormat/>
    <w:rsid w:val="00286734"/>
    <w:rPr>
      <w:rFonts w:eastAsiaTheme="minorHAnsi"/>
      <w:sz w:val="22"/>
      <w:szCs w:val="22"/>
    </w:rPr>
  </w:style>
  <w:style w:type="character" w:styleId="CommentReference">
    <w:name w:val="annotation reference"/>
    <w:basedOn w:val="DefaultParagraphFont"/>
    <w:uiPriority w:val="99"/>
    <w:semiHidden/>
    <w:unhideWhenUsed/>
    <w:rsid w:val="00415590"/>
    <w:rPr>
      <w:sz w:val="16"/>
      <w:szCs w:val="16"/>
    </w:rPr>
  </w:style>
  <w:style w:type="paragraph" w:styleId="CommentSubject">
    <w:name w:val="annotation subject"/>
    <w:basedOn w:val="CommentText"/>
    <w:next w:val="CommentText"/>
    <w:link w:val="CommentSubjectChar"/>
    <w:uiPriority w:val="99"/>
    <w:semiHidden/>
    <w:unhideWhenUsed/>
    <w:rsid w:val="00415590"/>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559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E61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0AE28DEA2A534C9BAFEBB756CB4C4F"/>
        <w:category>
          <w:name w:val="General"/>
          <w:gallery w:val="placeholder"/>
        </w:category>
        <w:types>
          <w:type w:val="bbPlcHdr"/>
        </w:types>
        <w:behaviors>
          <w:behavior w:val="content"/>
        </w:behaviors>
        <w:guid w:val="{506A93FD-F397-954C-92D6-5B02661F8890}"/>
      </w:docPartPr>
      <w:docPartBody>
        <w:p w:rsidR="00333241" w:rsidRDefault="00D146B4" w:rsidP="006D3F47">
          <w:pPr>
            <w:pStyle w:val="D60AE28DEA2A534C9BAFEBB756CB4C4F"/>
          </w:pPr>
          <w:r>
            <w:t>[Type text]</w:t>
          </w:r>
        </w:p>
      </w:docPartBody>
    </w:docPart>
    <w:docPart>
      <w:docPartPr>
        <w:name w:val="727365A6DB090E459C95A2665734B05E"/>
        <w:category>
          <w:name w:val="General"/>
          <w:gallery w:val="placeholder"/>
        </w:category>
        <w:types>
          <w:type w:val="bbPlcHdr"/>
        </w:types>
        <w:behaviors>
          <w:behavior w:val="content"/>
        </w:behaviors>
        <w:guid w:val="{518CFE70-81D5-D048-90D7-0782CF567912}"/>
      </w:docPartPr>
      <w:docPartBody>
        <w:p w:rsidR="00333241" w:rsidRDefault="00D146B4" w:rsidP="006D3F47">
          <w:pPr>
            <w:pStyle w:val="727365A6DB090E459C95A2665734B05E"/>
          </w:pPr>
          <w:r>
            <w:t>[Type text]</w:t>
          </w:r>
        </w:p>
      </w:docPartBody>
    </w:docPart>
    <w:docPart>
      <w:docPartPr>
        <w:name w:val="16C90E34CFA07645A064604A19D6A019"/>
        <w:category>
          <w:name w:val="General"/>
          <w:gallery w:val="placeholder"/>
        </w:category>
        <w:types>
          <w:type w:val="bbPlcHdr"/>
        </w:types>
        <w:behaviors>
          <w:behavior w:val="content"/>
        </w:behaviors>
        <w:guid w:val="{E0C80C1D-F768-5A4B-9CD5-789F9294F4EB}"/>
      </w:docPartPr>
      <w:docPartBody>
        <w:p w:rsidR="00333241" w:rsidRDefault="00D146B4" w:rsidP="006D3F47">
          <w:pPr>
            <w:pStyle w:val="16C90E34CFA07645A064604A19D6A0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F47"/>
    <w:rsid w:val="00184D1C"/>
    <w:rsid w:val="00186342"/>
    <w:rsid w:val="00333241"/>
    <w:rsid w:val="004364B0"/>
    <w:rsid w:val="004746E0"/>
    <w:rsid w:val="004D2269"/>
    <w:rsid w:val="006C1D84"/>
    <w:rsid w:val="006D3F47"/>
    <w:rsid w:val="00746A18"/>
    <w:rsid w:val="0076253B"/>
    <w:rsid w:val="00810816"/>
    <w:rsid w:val="008E32B1"/>
    <w:rsid w:val="009A60BB"/>
    <w:rsid w:val="00AF43DA"/>
    <w:rsid w:val="00C11921"/>
    <w:rsid w:val="00D146B4"/>
    <w:rsid w:val="00DB718D"/>
    <w:rsid w:val="00EE02EE"/>
    <w:rsid w:val="00F1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AE28DEA2A534C9BAFEBB756CB4C4F">
    <w:name w:val="D60AE28DEA2A534C9BAFEBB756CB4C4F"/>
    <w:rsid w:val="006D3F47"/>
  </w:style>
  <w:style w:type="paragraph" w:customStyle="1" w:styleId="727365A6DB090E459C95A2665734B05E">
    <w:name w:val="727365A6DB090E459C95A2665734B05E"/>
    <w:rsid w:val="006D3F47"/>
  </w:style>
  <w:style w:type="paragraph" w:customStyle="1" w:styleId="16C90E34CFA07645A064604A19D6A019">
    <w:name w:val="16C90E34CFA07645A064604A19D6A019"/>
    <w:rsid w:val="006D3F47"/>
  </w:style>
  <w:style w:type="character" w:styleId="PlaceholderText">
    <w:name w:val="Placeholder Text"/>
    <w:basedOn w:val="DefaultParagraphFont"/>
    <w:uiPriority w:val="99"/>
    <w:semiHidden/>
    <w:rsid w:val="00D146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8df063-7e97-4474-8c1e-ed281b310874" xsi:nil="true"/>
    <lcf76f155ced4ddcb4097134ff3c332f xmlns="ba9077b2-5ef6-4b39-985b-8fd9765919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3AB49-BD0B-48F3-A962-8897CB86E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3A79A-3429-4FE2-A636-8D8C79FC9E1D}">
  <ds:schemaRefs>
    <ds:schemaRef ds:uri="http://schemas.microsoft.com/office/2006/metadata/properties"/>
    <ds:schemaRef ds:uri="http://schemas.microsoft.com/office/infopath/2007/PartnerControls"/>
    <ds:schemaRef ds:uri="4504d13d-386f-4cd7-b3c7-31d9fe589c29"/>
    <ds:schemaRef ds:uri="8629e3da-686c-483d-92e7-8c35c2481393"/>
    <ds:schemaRef ds:uri="http://schemas.microsoft.com/sharepoint/v3"/>
    <ds:schemaRef ds:uri="628df063-7e97-4474-8c1e-ed281b310874"/>
    <ds:schemaRef ds:uri="ba9077b2-5ef6-4b39-985b-8fd97659196d"/>
  </ds:schemaRefs>
</ds:datastoreItem>
</file>

<file path=customXml/itemProps3.xml><?xml version="1.0" encoding="utf-8"?>
<ds:datastoreItem xmlns:ds="http://schemas.openxmlformats.org/officeDocument/2006/customXml" ds:itemID="{AC046CB8-B9A2-4F22-9E9C-B58C09346E91}">
  <ds:schemaRefs>
    <ds:schemaRef ds:uri="http://schemas.openxmlformats.org/officeDocument/2006/bibliography"/>
  </ds:schemaRefs>
</ds:datastoreItem>
</file>

<file path=customXml/itemProps4.xml><?xml version="1.0" encoding="utf-8"?>
<ds:datastoreItem xmlns:ds="http://schemas.openxmlformats.org/officeDocument/2006/customXml" ds:itemID="{9B0516DE-CF7D-4228-ACF4-6CC7CC7D5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Company>Spur Studio</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Snider</dc:creator>
  <cp:keywords/>
  <dc:description/>
  <cp:lastModifiedBy>Johnson, Shannon</cp:lastModifiedBy>
  <cp:revision>2</cp:revision>
  <cp:lastPrinted>2022-10-14T20:54:00Z</cp:lastPrinted>
  <dcterms:created xsi:type="dcterms:W3CDTF">2025-09-05T16:05:00Z</dcterms:created>
  <dcterms:modified xsi:type="dcterms:W3CDTF">2025-09-05T16:05:00Z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0x010100D81496FB43613946ADB99B80F2611FFA</vt:lpwstr>
  </property>
</Properties>
</file>